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783F6" w14:textId="78B2CBCF" w:rsidR="006541E0" w:rsidRPr="009A1C94" w:rsidRDefault="006541E0" w:rsidP="00421067">
      <w:pPr>
        <w:jc w:val="right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</w:t>
      </w:r>
      <w:r w:rsidRPr="009A1C94">
        <w:rPr>
          <w:rFonts w:ascii="Arial" w:hAnsi="Arial" w:cs="Arial"/>
        </w:rPr>
        <w:t xml:space="preserve"> </w:t>
      </w:r>
      <w:r w:rsidRPr="009A1C94">
        <w:rPr>
          <w:rFonts w:ascii="Arial" w:hAnsi="Arial" w:cs="Arial"/>
          <w:sz w:val="20"/>
          <w:szCs w:val="20"/>
        </w:rPr>
        <w:t>Łódź,</w:t>
      </w:r>
      <w:r w:rsidR="000847CF">
        <w:rPr>
          <w:rFonts w:ascii="Arial" w:hAnsi="Arial" w:cs="Arial"/>
          <w:sz w:val="20"/>
          <w:szCs w:val="20"/>
        </w:rPr>
        <w:t xml:space="preserve"> </w:t>
      </w:r>
      <w:r w:rsidR="00441361">
        <w:rPr>
          <w:rFonts w:ascii="Arial" w:hAnsi="Arial" w:cs="Arial"/>
          <w:sz w:val="20"/>
          <w:szCs w:val="20"/>
        </w:rPr>
        <w:t>20</w:t>
      </w:r>
      <w:r w:rsidR="00BC29DA">
        <w:rPr>
          <w:rFonts w:ascii="Arial" w:hAnsi="Arial" w:cs="Arial"/>
          <w:sz w:val="20"/>
          <w:szCs w:val="20"/>
        </w:rPr>
        <w:t xml:space="preserve"> </w:t>
      </w:r>
      <w:r w:rsidR="00441361">
        <w:rPr>
          <w:rFonts w:ascii="Arial" w:hAnsi="Arial" w:cs="Arial"/>
          <w:sz w:val="20"/>
          <w:szCs w:val="20"/>
        </w:rPr>
        <w:t>listopada</w:t>
      </w:r>
      <w:r w:rsidR="0044348D">
        <w:rPr>
          <w:rFonts w:ascii="Arial" w:hAnsi="Arial" w:cs="Arial"/>
          <w:sz w:val="20"/>
          <w:szCs w:val="20"/>
        </w:rPr>
        <w:t xml:space="preserve"> 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>202</w:t>
      </w:r>
      <w:r w:rsidR="00F4496E">
        <w:rPr>
          <w:rFonts w:ascii="Arial" w:hAnsi="Arial" w:cs="Arial"/>
          <w:color w:val="292A2C" w:themeColor="text1" w:themeShade="80"/>
          <w:sz w:val="20"/>
          <w:szCs w:val="20"/>
        </w:rPr>
        <w:t>4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 xml:space="preserve"> r.                  </w:t>
      </w:r>
    </w:p>
    <w:p w14:paraId="583FC633" w14:textId="399C0F16" w:rsidR="00E911C8" w:rsidRDefault="006541E0" w:rsidP="005E017E">
      <w:pPr>
        <w:spacing w:line="276" w:lineRule="auto"/>
        <w:rPr>
          <w:rStyle w:val="Wyrnieniedelikatne"/>
          <w:sz w:val="20"/>
          <w:szCs w:val="20"/>
          <w:u w:val="single"/>
        </w:rPr>
      </w:pPr>
      <w:r w:rsidRPr="009A1C94">
        <w:rPr>
          <w:rStyle w:val="Wyrnieniedelikatne"/>
          <w:sz w:val="20"/>
          <w:szCs w:val="20"/>
          <w:u w:val="single"/>
        </w:rPr>
        <w:t>Informacja prasowa:</w:t>
      </w:r>
    </w:p>
    <w:p w14:paraId="2217A409" w14:textId="77777777" w:rsidR="00F310C8" w:rsidRDefault="00F310C8" w:rsidP="00F8586B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66D43FCD" w14:textId="1295F0E9" w:rsidR="00441361" w:rsidRPr="00DE4077" w:rsidRDefault="00441361" w:rsidP="00441361">
      <w:pPr>
        <w:jc w:val="both"/>
        <w:rPr>
          <w:rFonts w:ascii="Calibri" w:hAnsi="Calibri" w:cs="Calibri"/>
          <w:b/>
          <w:bCs/>
          <w:sz w:val="36"/>
          <w:szCs w:val="36"/>
        </w:rPr>
      </w:pPr>
      <w:r w:rsidRPr="00441361">
        <w:rPr>
          <w:rFonts w:ascii="Calibri" w:hAnsi="Calibri" w:cs="Calibri"/>
          <w:b/>
          <w:bCs/>
          <w:sz w:val="36"/>
          <w:szCs w:val="36"/>
        </w:rPr>
        <w:t>W Fuzji przygotujesz się na Święta i na stok</w:t>
      </w:r>
    </w:p>
    <w:p w14:paraId="77A09381" w14:textId="77777777" w:rsidR="00441361" w:rsidRPr="00441361" w:rsidRDefault="00441361" w:rsidP="00441361">
      <w:pPr>
        <w:jc w:val="both"/>
        <w:rPr>
          <w:rFonts w:ascii="Calibri" w:hAnsi="Calibri" w:cs="Calibri"/>
        </w:rPr>
      </w:pPr>
      <w:r w:rsidRPr="00DE4077">
        <w:rPr>
          <w:rFonts w:ascii="Calibri" w:hAnsi="Calibri" w:cs="Calibri"/>
        </w:rPr>
        <w:t> </w:t>
      </w:r>
    </w:p>
    <w:p w14:paraId="6647BB9D" w14:textId="77777777" w:rsidR="00441361" w:rsidRPr="00441361" w:rsidRDefault="00441361" w:rsidP="00441361">
      <w:pPr>
        <w:spacing w:line="276" w:lineRule="auto"/>
        <w:jc w:val="both"/>
        <w:rPr>
          <w:rFonts w:ascii="Calibri" w:hAnsi="Calibri" w:cs="Calibri"/>
          <w:b/>
          <w:bCs/>
        </w:rPr>
      </w:pPr>
      <w:r w:rsidRPr="00441361">
        <w:rPr>
          <w:rFonts w:ascii="Calibri" w:hAnsi="Calibri" w:cs="Calibri"/>
          <w:b/>
          <w:bCs/>
        </w:rPr>
        <w:t xml:space="preserve">Za oknami zaczęło robić się chłodno i wszyscy miłośnicy </w:t>
      </w:r>
      <w:commentRangeStart w:id="0"/>
      <w:r w:rsidRPr="00441361">
        <w:rPr>
          <w:rFonts w:ascii="Calibri" w:hAnsi="Calibri" w:cs="Calibri"/>
          <w:b/>
          <w:bCs/>
        </w:rPr>
        <w:t>świąt</w:t>
      </w:r>
      <w:commentRangeEnd w:id="0"/>
      <w:r w:rsidR="005B734C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0"/>
      </w:r>
      <w:r w:rsidRPr="00441361">
        <w:rPr>
          <w:rFonts w:ascii="Calibri" w:hAnsi="Calibri" w:cs="Calibri"/>
          <w:b/>
          <w:bCs/>
        </w:rPr>
        <w:t xml:space="preserve"> zaczęli już odliczanie do pierwszej gwiazdki, natomiast amatorzy sportów zimowych wypatrują białego puchu. Dla jednych i drugich Fuzja przygotowała specjalne warsztaty, które odbędą się 23 listopada. </w:t>
      </w:r>
      <w:commentRangeStart w:id="1"/>
      <w:r w:rsidRPr="00441361">
        <w:rPr>
          <w:rFonts w:ascii="Calibri" w:hAnsi="Calibri" w:cs="Calibri"/>
          <w:b/>
          <w:bCs/>
        </w:rPr>
        <w:t>0</w:t>
      </w:r>
      <w:commentRangeEnd w:id="1"/>
      <w:r w:rsidR="005B734C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"/>
      </w:r>
      <w:r w:rsidRPr="00441361">
        <w:rPr>
          <w:rFonts w:ascii="Calibri" w:hAnsi="Calibri" w:cs="Calibri"/>
          <w:b/>
          <w:bCs/>
        </w:rPr>
        <w:t xml:space="preserve"> 10:00 rozpoczną się zajęcia z szydełkowania, natomiast o 12:00 będzie można wziąć udział w treningu przygotowującym na zimowe szaleństwo. </w:t>
      </w:r>
    </w:p>
    <w:p w14:paraId="68F56AB2" w14:textId="77777777" w:rsidR="00441361" w:rsidRPr="00441361" w:rsidRDefault="00441361" w:rsidP="00441361">
      <w:pPr>
        <w:spacing w:line="276" w:lineRule="auto"/>
        <w:jc w:val="both"/>
        <w:rPr>
          <w:rFonts w:ascii="Calibri" w:hAnsi="Calibri" w:cs="Calibri"/>
        </w:rPr>
      </w:pPr>
    </w:p>
    <w:p w14:paraId="2A0B27C0" w14:textId="56E4212A" w:rsidR="00441361" w:rsidRPr="001A27FE" w:rsidRDefault="00441361" w:rsidP="00441361">
      <w:pPr>
        <w:spacing w:after="160" w:line="276" w:lineRule="auto"/>
        <w:jc w:val="both"/>
        <w:rPr>
          <w:rFonts w:ascii="Calibri" w:hAnsi="Calibri" w:cs="Calibri"/>
        </w:rPr>
      </w:pPr>
      <w:r w:rsidRPr="00441361">
        <w:rPr>
          <w:rFonts w:ascii="Calibri" w:hAnsi="Calibri" w:cs="Calibri"/>
        </w:rPr>
        <w:t xml:space="preserve">Do Świąt pozostało niecałe 5 tygodni, to idealny czas na stworzenie dekoracji na choinkę. Okazja do tego nadarzy się podczas </w:t>
      </w:r>
      <w:r w:rsidRPr="00441361">
        <w:rPr>
          <w:rFonts w:ascii="Calibri" w:hAnsi="Calibri" w:cs="Calibri"/>
          <w:b/>
          <w:bCs/>
        </w:rPr>
        <w:t>warsztatów z szydełkowania</w:t>
      </w:r>
      <w:r w:rsidRPr="00441361">
        <w:rPr>
          <w:rFonts w:ascii="Calibri" w:hAnsi="Calibri" w:cs="Calibri"/>
        </w:rPr>
        <w:t xml:space="preserve">, które </w:t>
      </w:r>
      <w:r w:rsidRPr="00441361">
        <w:rPr>
          <w:rFonts w:ascii="Calibri" w:hAnsi="Calibri" w:cs="Calibri"/>
          <w:b/>
          <w:bCs/>
        </w:rPr>
        <w:t>23 listopada w godzinach 10:00-12:00 w City Space</w:t>
      </w:r>
      <w:ins w:id="2" w:author="Aleksandra Kaczorowska" w:date="2024-11-19T17:38:00Z" w16du:dateUtc="2024-11-19T16:38:00Z">
        <w:r w:rsidR="00D41AE4">
          <w:rPr>
            <w:rFonts w:ascii="Calibri" w:hAnsi="Calibri" w:cs="Calibri"/>
          </w:rPr>
          <w:t xml:space="preserve"> w Fuzji</w:t>
        </w:r>
      </w:ins>
      <w:del w:id="3" w:author="Aleksandra Kaczorowska" w:date="2024-11-19T17:38:00Z" w16du:dateUtc="2024-11-19T16:38:00Z">
        <w:r w:rsidRPr="00441361" w:rsidDel="00D41AE4">
          <w:rPr>
            <w:rFonts w:ascii="Calibri" w:hAnsi="Calibri" w:cs="Calibri"/>
          </w:rPr>
          <w:delText>,</w:delText>
        </w:r>
      </w:del>
      <w:r w:rsidRPr="00441361">
        <w:rPr>
          <w:rFonts w:ascii="Calibri" w:hAnsi="Calibri" w:cs="Calibri"/>
        </w:rPr>
        <w:t xml:space="preserve"> poprowadzi rękodzielnik, </w:t>
      </w:r>
      <w:r w:rsidRPr="00441361">
        <w:rPr>
          <w:rFonts w:ascii="Calibri" w:hAnsi="Calibri" w:cs="Calibri"/>
          <w:b/>
          <w:bCs/>
        </w:rPr>
        <w:t>Mariola Szymańska</w:t>
      </w:r>
      <w:r w:rsidRPr="00441361">
        <w:rPr>
          <w:rFonts w:ascii="Calibri" w:hAnsi="Calibri" w:cs="Calibri"/>
        </w:rPr>
        <w:t xml:space="preserve">.  Artystka na co dzień dzieli się swoją sztuką działając jako </w:t>
      </w:r>
      <w:proofErr w:type="spellStart"/>
      <w:r w:rsidRPr="00441361">
        <w:rPr>
          <w:rFonts w:ascii="Calibri" w:hAnsi="Calibri" w:cs="Calibri"/>
          <w:b/>
          <w:bCs/>
        </w:rPr>
        <w:t>ArtMaris</w:t>
      </w:r>
      <w:proofErr w:type="spellEnd"/>
      <w:r w:rsidRPr="00441361">
        <w:rPr>
          <w:rFonts w:ascii="Calibri" w:hAnsi="Calibri" w:cs="Calibri"/>
        </w:rPr>
        <w:t xml:space="preserve"> inspirując do przełożenia swoich artystycznych talentów na szydełkowe dzieła. Swoją wiedzą i doświadczeniem podzieli się z uczestnikami zajęć, podczas których będzie można zapoznać się z narzędziami do szydełkowania oraz opanować podstawowe techniki i sploty. Kurs przeznaczony jest dla </w:t>
      </w:r>
      <w:r w:rsidRPr="00441361">
        <w:rPr>
          <w:rFonts w:ascii="Calibri" w:hAnsi="Calibri" w:cs="Calibri"/>
          <w:b/>
          <w:bCs/>
        </w:rPr>
        <w:t>osób początkujących</w:t>
      </w:r>
      <w:r w:rsidRPr="00441361">
        <w:rPr>
          <w:rFonts w:ascii="Calibri" w:hAnsi="Calibri" w:cs="Calibri"/>
        </w:rPr>
        <w:t>, które wykonają jedną z trzech ozdób świątecznych (</w:t>
      </w:r>
      <w:r w:rsidRPr="00441361">
        <w:rPr>
          <w:rFonts w:ascii="Calibri" w:hAnsi="Calibri" w:cs="Calibri"/>
          <w:b/>
          <w:bCs/>
        </w:rPr>
        <w:t>bombka, dzwoneczek, szyszka</w:t>
      </w:r>
      <w:r w:rsidRPr="00441361">
        <w:rPr>
          <w:rFonts w:ascii="Calibri" w:hAnsi="Calibri" w:cs="Calibri"/>
        </w:rPr>
        <w:t xml:space="preserve">). </w:t>
      </w:r>
      <w:commentRangeStart w:id="4"/>
      <w:r w:rsidRPr="00441361">
        <w:rPr>
          <w:rFonts w:ascii="Calibri" w:hAnsi="Calibri" w:cs="Calibri"/>
        </w:rPr>
        <w:t>To</w:t>
      </w:r>
      <w:commentRangeEnd w:id="4"/>
      <w:r w:rsidR="005B734C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4"/>
      </w:r>
      <w:r w:rsidRPr="00441361">
        <w:rPr>
          <w:rFonts w:ascii="Calibri" w:hAnsi="Calibri" w:cs="Calibri"/>
        </w:rPr>
        <w:t xml:space="preserve"> jaka dekoracja zostanie finalnie wykonana zależy od szybkości z jaką uczestnicy będą chłonęli wiedzę. </w:t>
      </w:r>
      <w:r w:rsidRPr="001A27FE">
        <w:rPr>
          <w:rFonts w:ascii="Calibri" w:hAnsi="Calibri" w:cs="Calibri"/>
        </w:rPr>
        <w:t>Aby warsztaty przebiegły komfortowo</w:t>
      </w:r>
      <w:r w:rsidRPr="00441361">
        <w:rPr>
          <w:rFonts w:ascii="Calibri" w:hAnsi="Calibri" w:cs="Calibri"/>
        </w:rPr>
        <w:t>,</w:t>
      </w:r>
      <w:r w:rsidRPr="001A27FE">
        <w:rPr>
          <w:rFonts w:ascii="Calibri" w:hAnsi="Calibri" w:cs="Calibri"/>
        </w:rPr>
        <w:t xml:space="preserve"> jednocześnie uczestniczyć w nich </w:t>
      </w:r>
      <w:r w:rsidRPr="00441361">
        <w:rPr>
          <w:rFonts w:ascii="Calibri" w:hAnsi="Calibri" w:cs="Calibri"/>
        </w:rPr>
        <w:t xml:space="preserve">może </w:t>
      </w:r>
      <w:r w:rsidRPr="001A27FE">
        <w:rPr>
          <w:rFonts w:ascii="Calibri" w:hAnsi="Calibri" w:cs="Calibri"/>
          <w:b/>
          <w:bCs/>
        </w:rPr>
        <w:t>ma</w:t>
      </w:r>
      <w:r w:rsidRPr="00441361">
        <w:rPr>
          <w:rFonts w:ascii="Calibri" w:hAnsi="Calibri" w:cs="Calibri"/>
          <w:b/>
          <w:bCs/>
        </w:rPr>
        <w:t>ksymalnie</w:t>
      </w:r>
      <w:r w:rsidRPr="001A27FE">
        <w:rPr>
          <w:rFonts w:ascii="Calibri" w:hAnsi="Calibri" w:cs="Calibri"/>
          <w:b/>
          <w:bCs/>
        </w:rPr>
        <w:t xml:space="preserve"> </w:t>
      </w:r>
      <w:r w:rsidRPr="00441361">
        <w:rPr>
          <w:rFonts w:ascii="Calibri" w:hAnsi="Calibri" w:cs="Calibri"/>
          <w:b/>
          <w:bCs/>
        </w:rPr>
        <w:t>15</w:t>
      </w:r>
      <w:r w:rsidRPr="001A27FE">
        <w:rPr>
          <w:rFonts w:ascii="Calibri" w:hAnsi="Calibri" w:cs="Calibri"/>
          <w:b/>
          <w:bCs/>
        </w:rPr>
        <w:t xml:space="preserve"> osób</w:t>
      </w:r>
      <w:r w:rsidRPr="001A27FE">
        <w:rPr>
          <w:rFonts w:ascii="Calibri" w:hAnsi="Calibri" w:cs="Calibri"/>
        </w:rPr>
        <w:t xml:space="preserve">. </w:t>
      </w:r>
      <w:r w:rsidRPr="005B734C">
        <w:rPr>
          <w:rFonts w:ascii="Calibri" w:hAnsi="Calibri" w:cs="Calibri"/>
          <w:highlight w:val="yellow"/>
          <w:rPrChange w:id="5" w:author="Aleksandra Kaczorowska" w:date="2024-11-19T17:36:00Z" w16du:dateUtc="2024-11-19T16:36:00Z">
            <w:rPr>
              <w:rFonts w:ascii="Calibri" w:hAnsi="Calibri" w:cs="Calibri"/>
            </w:rPr>
          </w:rPrChange>
        </w:rPr>
        <w:t xml:space="preserve">Do zajęć będzie </w:t>
      </w:r>
      <w:del w:id="6" w:author="Aleksandra Kaczorowska" w:date="2024-11-19T17:38:00Z" w16du:dateUtc="2024-11-19T16:38:00Z">
        <w:r w:rsidRPr="005B734C" w:rsidDel="00D41AE4">
          <w:rPr>
            <w:rFonts w:ascii="Calibri" w:hAnsi="Calibri" w:cs="Calibri"/>
            <w:highlight w:val="yellow"/>
            <w:rPrChange w:id="7" w:author="Aleksandra Kaczorowska" w:date="2024-11-19T17:36:00Z" w16du:dateUtc="2024-11-19T16:36:00Z">
              <w:rPr>
                <w:rFonts w:ascii="Calibri" w:hAnsi="Calibri" w:cs="Calibri"/>
              </w:rPr>
            </w:rPrChange>
          </w:rPr>
          <w:delText>można  dołączyć</w:delText>
        </w:r>
      </w:del>
      <w:ins w:id="8" w:author="Aleksandra Kaczorowska" w:date="2024-11-19T17:38:00Z" w16du:dateUtc="2024-11-19T16:38:00Z">
        <w:r w:rsidR="00D41AE4" w:rsidRPr="00D41AE4">
          <w:rPr>
            <w:rFonts w:ascii="Calibri" w:hAnsi="Calibri" w:cs="Calibri"/>
            <w:highlight w:val="yellow"/>
          </w:rPr>
          <w:t>można dołączyć</w:t>
        </w:r>
      </w:ins>
      <w:r w:rsidRPr="005B734C">
        <w:rPr>
          <w:rFonts w:ascii="Calibri" w:hAnsi="Calibri" w:cs="Calibri"/>
          <w:highlight w:val="yellow"/>
          <w:rPrChange w:id="9" w:author="Aleksandra Kaczorowska" w:date="2024-11-19T17:36:00Z" w16du:dateUtc="2024-11-19T16:36:00Z">
            <w:rPr>
              <w:rFonts w:ascii="Calibri" w:hAnsi="Calibri" w:cs="Calibri"/>
            </w:rPr>
          </w:rPrChange>
        </w:rPr>
        <w:t xml:space="preserve"> w każdej chwili, jednak z zachowaniem maksymalnej ilości osób. </w:t>
      </w:r>
      <w:r w:rsidRPr="005B734C">
        <w:rPr>
          <w:rFonts w:ascii="Calibri" w:hAnsi="Calibri" w:cs="Calibri"/>
          <w:b/>
          <w:bCs/>
          <w:highlight w:val="yellow"/>
          <w:rPrChange w:id="10" w:author="Aleksandra Kaczorowska" w:date="2024-11-19T17:36:00Z" w16du:dateUtc="2024-11-19T16:36:00Z">
            <w:rPr>
              <w:rFonts w:ascii="Calibri" w:hAnsi="Calibri" w:cs="Calibri"/>
              <w:b/>
              <w:bCs/>
            </w:rPr>
          </w:rPrChange>
        </w:rPr>
        <w:t>Udział jest bezpłatny</w:t>
      </w:r>
      <w:r w:rsidRPr="005B734C">
        <w:rPr>
          <w:rFonts w:ascii="Calibri" w:hAnsi="Calibri" w:cs="Calibri"/>
          <w:highlight w:val="yellow"/>
          <w:rPrChange w:id="11" w:author="Aleksandra Kaczorowska" w:date="2024-11-19T17:36:00Z" w16du:dateUtc="2024-11-19T16:36:00Z">
            <w:rPr>
              <w:rFonts w:ascii="Calibri" w:hAnsi="Calibri" w:cs="Calibri"/>
            </w:rPr>
          </w:rPrChange>
        </w:rPr>
        <w:t xml:space="preserve">. Liczy się kolejność </w:t>
      </w:r>
      <w:commentRangeStart w:id="12"/>
      <w:r w:rsidRPr="005B734C">
        <w:rPr>
          <w:rFonts w:ascii="Calibri" w:hAnsi="Calibri" w:cs="Calibri"/>
          <w:highlight w:val="yellow"/>
          <w:rPrChange w:id="13" w:author="Aleksandra Kaczorowska" w:date="2024-11-19T17:36:00Z" w16du:dateUtc="2024-11-19T16:36:00Z">
            <w:rPr>
              <w:rFonts w:ascii="Calibri" w:hAnsi="Calibri" w:cs="Calibri"/>
            </w:rPr>
          </w:rPrChange>
        </w:rPr>
        <w:t>przybycia</w:t>
      </w:r>
      <w:commentRangeEnd w:id="12"/>
      <w:r w:rsidR="005B734C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2"/>
      </w:r>
      <w:r w:rsidRPr="005B734C">
        <w:rPr>
          <w:rFonts w:ascii="Calibri" w:hAnsi="Calibri" w:cs="Calibri"/>
          <w:highlight w:val="yellow"/>
          <w:rPrChange w:id="14" w:author="Aleksandra Kaczorowska" w:date="2024-11-19T17:36:00Z" w16du:dateUtc="2024-11-19T16:36:00Z">
            <w:rPr>
              <w:rFonts w:ascii="Calibri" w:hAnsi="Calibri" w:cs="Calibri"/>
            </w:rPr>
          </w:rPrChange>
        </w:rPr>
        <w:t>.</w:t>
      </w:r>
      <w:r w:rsidRPr="001A27FE">
        <w:rPr>
          <w:rFonts w:ascii="Calibri" w:hAnsi="Calibri" w:cs="Calibri"/>
        </w:rPr>
        <w:t> </w:t>
      </w:r>
      <w:r w:rsidRPr="00441361">
        <w:rPr>
          <w:rFonts w:ascii="Calibri" w:hAnsi="Calibri" w:cs="Calibri"/>
        </w:rPr>
        <w:t xml:space="preserve"> Uczestnictwo w wydarzeniu</w:t>
      </w:r>
      <w:r w:rsidRPr="001A27FE">
        <w:rPr>
          <w:rFonts w:ascii="Calibri" w:hAnsi="Calibri" w:cs="Calibri"/>
        </w:rPr>
        <w:t xml:space="preserve"> to idealny sposób na relaks, ćwiczenie zręczności</w:t>
      </w:r>
      <w:r w:rsidRPr="00441361">
        <w:rPr>
          <w:rFonts w:ascii="Calibri" w:hAnsi="Calibri" w:cs="Calibri"/>
        </w:rPr>
        <w:t xml:space="preserve">, </w:t>
      </w:r>
      <w:r w:rsidRPr="001A27FE">
        <w:rPr>
          <w:rFonts w:ascii="Calibri" w:hAnsi="Calibri" w:cs="Calibri"/>
        </w:rPr>
        <w:t>zdolności manualnych</w:t>
      </w:r>
      <w:r w:rsidRPr="00441361">
        <w:rPr>
          <w:rFonts w:ascii="Calibri" w:hAnsi="Calibri" w:cs="Calibri"/>
        </w:rPr>
        <w:t xml:space="preserve"> i cierpliwości oraz pobudzenie własnej kreatywności. </w:t>
      </w:r>
    </w:p>
    <w:p w14:paraId="0900B89C" w14:textId="111323CB" w:rsidR="00441361" w:rsidRDefault="00441361" w:rsidP="00441361">
      <w:pPr>
        <w:spacing w:line="276" w:lineRule="auto"/>
        <w:jc w:val="both"/>
        <w:rPr>
          <w:rFonts w:ascii="Calibri" w:hAnsi="Calibri" w:cs="Calibri"/>
        </w:rPr>
      </w:pPr>
      <w:r w:rsidRPr="00441361">
        <w:rPr>
          <w:rFonts w:ascii="Calibri" w:hAnsi="Calibri" w:cs="Calibri"/>
        </w:rPr>
        <w:t xml:space="preserve">Po porcji artystycznych doznań Fuzja zaprasza na sportowe warsztaty przygotowujące do zimowych emocji. Miłośnicy sportów zimowych w </w:t>
      </w:r>
      <w:r w:rsidRPr="00441361">
        <w:rPr>
          <w:rFonts w:ascii="Calibri" w:hAnsi="Calibri" w:cs="Calibri"/>
          <w:b/>
          <w:bCs/>
        </w:rPr>
        <w:t xml:space="preserve">godzinach 12:00 – 13:30 </w:t>
      </w:r>
      <w:r w:rsidRPr="00441361">
        <w:rPr>
          <w:rFonts w:ascii="Calibri" w:hAnsi="Calibri" w:cs="Calibri"/>
        </w:rPr>
        <w:t xml:space="preserve">pod okiem </w:t>
      </w:r>
      <w:r w:rsidRPr="00441361">
        <w:rPr>
          <w:rFonts w:ascii="Calibri" w:hAnsi="Calibri" w:cs="Calibri"/>
          <w:b/>
          <w:bCs/>
        </w:rPr>
        <w:t xml:space="preserve">Agnieszki </w:t>
      </w:r>
      <w:proofErr w:type="spellStart"/>
      <w:r w:rsidRPr="00441361">
        <w:rPr>
          <w:rFonts w:ascii="Calibri" w:hAnsi="Calibri" w:cs="Calibri"/>
          <w:b/>
          <w:bCs/>
        </w:rPr>
        <w:t>Gutowić</w:t>
      </w:r>
      <w:proofErr w:type="spellEnd"/>
      <w:r w:rsidRPr="00441361">
        <w:rPr>
          <w:rFonts w:ascii="Calibri" w:hAnsi="Calibri" w:cs="Calibri"/>
        </w:rPr>
        <w:t xml:space="preserve"> będą mogli szkolić swoje umiejętności </w:t>
      </w:r>
      <w:r w:rsidRPr="00441361">
        <w:rPr>
          <w:rFonts w:ascii="Calibri" w:hAnsi="Calibri" w:cs="Calibri"/>
          <w:b/>
          <w:bCs/>
        </w:rPr>
        <w:t>narciarskie i snowboardowe</w:t>
      </w:r>
      <w:r w:rsidRPr="00441361">
        <w:rPr>
          <w:rFonts w:ascii="Calibri" w:hAnsi="Calibri" w:cs="Calibri"/>
        </w:rPr>
        <w:t xml:space="preserve">. Taki trening, nie dość, że pozwoli cieszyć się jazdą podczas zimowego wyjazdu to zapewne przełoży się na większą pewność siebie podczas górskich zjazdów i ograniczy ilość kontuzji. </w:t>
      </w:r>
      <w:r w:rsidRPr="00DE4077">
        <w:rPr>
          <w:rFonts w:ascii="Calibri" w:hAnsi="Calibri" w:cs="Calibri"/>
        </w:rPr>
        <w:t xml:space="preserve">Agnieszka </w:t>
      </w:r>
      <w:proofErr w:type="spellStart"/>
      <w:r w:rsidRPr="00DE4077">
        <w:rPr>
          <w:rFonts w:ascii="Calibri" w:hAnsi="Calibri" w:cs="Calibri"/>
        </w:rPr>
        <w:t>Gutović</w:t>
      </w:r>
      <w:proofErr w:type="spellEnd"/>
      <w:r w:rsidRPr="00441361">
        <w:rPr>
          <w:rFonts w:ascii="Calibri" w:hAnsi="Calibri" w:cs="Calibri"/>
        </w:rPr>
        <w:t xml:space="preserve"> to c</w:t>
      </w:r>
      <w:r w:rsidRPr="00DE4077">
        <w:rPr>
          <w:rFonts w:ascii="Calibri" w:hAnsi="Calibri" w:cs="Calibri"/>
        </w:rPr>
        <w:t xml:space="preserve">ertyfikowana trenerka personalna, instruktorka siłowni oraz instruktorka fitness. Z branżą fitness jest związana od ponad 11 lat. Prowadzi liczne zajęcia, m.in. Trampoliny, ABT, TBC, Brazylijskie Pośladki, </w:t>
      </w:r>
      <w:proofErr w:type="spellStart"/>
      <w:r w:rsidRPr="00DE4077">
        <w:rPr>
          <w:rFonts w:ascii="Calibri" w:hAnsi="Calibri" w:cs="Calibri"/>
        </w:rPr>
        <w:t>Tabata</w:t>
      </w:r>
      <w:proofErr w:type="spellEnd"/>
      <w:r w:rsidRPr="00DE4077">
        <w:rPr>
          <w:rFonts w:ascii="Calibri" w:hAnsi="Calibri" w:cs="Calibri"/>
        </w:rPr>
        <w:t xml:space="preserve">, Trening Obwodowy, Sztangi i wiele innych. </w:t>
      </w:r>
      <w:r w:rsidRPr="00441361">
        <w:rPr>
          <w:rFonts w:ascii="Calibri" w:hAnsi="Calibri" w:cs="Calibri"/>
        </w:rPr>
        <w:t xml:space="preserve">Uczestnictwo w treningu to gwarancja lepszej kondycji i poprawy sprawności przed szusowaniem. Jako, że zajęcia mają nas przygotować do zimowej aury, to jeśli tylko pogoda nam dopisze i dzień będzie słoneczny </w:t>
      </w:r>
      <w:r w:rsidRPr="00441361">
        <w:rPr>
          <w:rFonts w:ascii="Calibri" w:hAnsi="Calibri" w:cs="Calibri"/>
          <w:b/>
          <w:bCs/>
        </w:rPr>
        <w:t>trening odbędzie się na zewnątrz</w:t>
      </w:r>
      <w:ins w:id="15" w:author="Aleksandra Kaczorowska" w:date="2024-11-19T17:39:00Z" w16du:dateUtc="2024-11-19T16:39:00Z">
        <w:r w:rsidR="00D41AE4">
          <w:rPr>
            <w:rFonts w:ascii="Calibri" w:hAnsi="Calibri" w:cs="Calibri"/>
          </w:rPr>
          <w:t xml:space="preserve"> w Ogrodach Anny.</w:t>
        </w:r>
      </w:ins>
      <w:del w:id="16" w:author="Aleksandra Kaczorowska" w:date="2024-11-19T17:39:00Z" w16du:dateUtc="2024-11-19T16:39:00Z">
        <w:r w:rsidRPr="00441361" w:rsidDel="00D41AE4">
          <w:rPr>
            <w:rFonts w:ascii="Calibri" w:hAnsi="Calibri" w:cs="Calibri"/>
          </w:rPr>
          <w:delText>.</w:delText>
        </w:r>
      </w:del>
      <w:r w:rsidRPr="00441361">
        <w:rPr>
          <w:rFonts w:ascii="Calibri" w:hAnsi="Calibri" w:cs="Calibri"/>
        </w:rPr>
        <w:t xml:space="preserve"> Gdyby warunki meteorologiczne w dniu wydarzenia nie pozwoliły nam na to, warsztaty zostaną przeniesione do przestrzeni </w:t>
      </w:r>
      <w:r w:rsidRPr="00441361">
        <w:rPr>
          <w:rFonts w:ascii="Calibri" w:hAnsi="Calibri" w:cs="Calibri"/>
          <w:b/>
          <w:bCs/>
        </w:rPr>
        <w:t>Kotłowni</w:t>
      </w:r>
      <w:r w:rsidRPr="00441361">
        <w:rPr>
          <w:rFonts w:ascii="Calibri" w:hAnsi="Calibri" w:cs="Calibri"/>
        </w:rPr>
        <w:t xml:space="preserve">. </w:t>
      </w:r>
    </w:p>
    <w:p w14:paraId="4684E07A" w14:textId="77777777" w:rsidR="00441361" w:rsidRPr="00441361" w:rsidRDefault="00441361" w:rsidP="00441361">
      <w:pPr>
        <w:spacing w:line="276" w:lineRule="auto"/>
        <w:jc w:val="both"/>
        <w:rPr>
          <w:rFonts w:ascii="Calibri" w:hAnsi="Calibri" w:cs="Calibri"/>
        </w:rPr>
      </w:pPr>
    </w:p>
    <w:p w14:paraId="7BB6F390" w14:textId="3FCF7FE6" w:rsidR="00441361" w:rsidRPr="00441361" w:rsidRDefault="00441361" w:rsidP="00441361">
      <w:pPr>
        <w:spacing w:line="276" w:lineRule="auto"/>
        <w:jc w:val="both"/>
        <w:rPr>
          <w:rFonts w:ascii="Calibri" w:hAnsi="Calibri" w:cs="Calibri"/>
        </w:rPr>
      </w:pPr>
      <w:r w:rsidRPr="00441361">
        <w:rPr>
          <w:rFonts w:ascii="Calibri" w:hAnsi="Calibri" w:cs="Calibri"/>
        </w:rPr>
        <w:t>Przedświąteczny artyzm czy sport, a może jedno i drugie</w:t>
      </w:r>
      <w:ins w:id="17" w:author="Aleksandra Kaczorowska" w:date="2024-11-19T17:39:00Z" w16du:dateUtc="2024-11-19T16:39:00Z">
        <w:r w:rsidR="00D41AE4">
          <w:rPr>
            <w:rFonts w:ascii="Calibri" w:hAnsi="Calibri" w:cs="Calibri"/>
          </w:rPr>
          <w:t>?</w:t>
        </w:r>
      </w:ins>
      <w:del w:id="18" w:author="Aleksandra Kaczorowska" w:date="2024-11-19T17:39:00Z" w16du:dateUtc="2024-11-19T16:39:00Z">
        <w:r w:rsidRPr="00441361" w:rsidDel="00D41AE4">
          <w:rPr>
            <w:rFonts w:ascii="Calibri" w:hAnsi="Calibri" w:cs="Calibri"/>
          </w:rPr>
          <w:delText>.</w:delText>
        </w:r>
      </w:del>
      <w:r w:rsidRPr="00441361">
        <w:rPr>
          <w:rFonts w:ascii="Calibri" w:hAnsi="Calibri" w:cs="Calibri"/>
        </w:rPr>
        <w:t xml:space="preserve"> Niezależnie od wyboru zapraszamy 23 listopada na warsztaty do Fuzji.</w:t>
      </w:r>
      <w:ins w:id="19" w:author="Aleksandra Kaczorowska" w:date="2024-11-19T17:39:00Z" w16du:dateUtc="2024-11-19T16:39:00Z">
        <w:r w:rsidR="00D41AE4">
          <w:rPr>
            <w:rFonts w:ascii="Calibri" w:hAnsi="Calibri" w:cs="Calibri"/>
          </w:rPr>
          <w:t xml:space="preserve"> Wejście na teren kompleksu </w:t>
        </w:r>
      </w:ins>
      <w:ins w:id="20" w:author="Aleksandra Kaczorowska" w:date="2024-11-19T17:40:00Z" w16du:dateUtc="2024-11-19T16:40:00Z">
        <w:r w:rsidR="00D41AE4">
          <w:rPr>
            <w:rFonts w:ascii="Calibri" w:hAnsi="Calibri" w:cs="Calibri"/>
          </w:rPr>
          <w:t xml:space="preserve">znajduje się </w:t>
        </w:r>
      </w:ins>
      <w:ins w:id="21" w:author="Aleksandra Kaczorowska" w:date="2024-11-19T17:39:00Z" w16du:dateUtc="2024-11-19T16:39:00Z">
        <w:r w:rsidR="00D41AE4">
          <w:rPr>
            <w:rFonts w:ascii="Calibri" w:hAnsi="Calibri" w:cs="Calibri"/>
          </w:rPr>
          <w:t xml:space="preserve">od strony ulicy Milionowej 6a lub od </w:t>
        </w:r>
      </w:ins>
      <w:ins w:id="22" w:author="Aleksandra Kaczorowska" w:date="2024-11-19T17:40:00Z" w16du:dateUtc="2024-11-19T16:40:00Z">
        <w:r w:rsidR="00D41AE4">
          <w:rPr>
            <w:rFonts w:ascii="Calibri" w:hAnsi="Calibri" w:cs="Calibri"/>
          </w:rPr>
          <w:t xml:space="preserve">strony ulicy Tymienieckiego, także poprzez przejście łączące Fuzję z Fabryką Sztuki. </w:t>
        </w:r>
      </w:ins>
      <w:r w:rsidRPr="00441361">
        <w:rPr>
          <w:rFonts w:ascii="Calibri" w:hAnsi="Calibri" w:cs="Calibri"/>
        </w:rPr>
        <w:t xml:space="preserve"> </w:t>
      </w:r>
    </w:p>
    <w:p w14:paraId="003D734C" w14:textId="77777777" w:rsidR="001013AD" w:rsidRPr="00441361" w:rsidRDefault="001013AD" w:rsidP="00441361">
      <w:pPr>
        <w:spacing w:line="276" w:lineRule="auto"/>
        <w:jc w:val="both"/>
        <w:rPr>
          <w:rStyle w:val="Wyrnieniedelikatne"/>
          <w:rFonts w:ascii="Calibri" w:hAnsi="Calibri" w:cs="Calibri"/>
          <w:b/>
          <w:bCs/>
        </w:rPr>
      </w:pPr>
    </w:p>
    <w:p w14:paraId="093D7387" w14:textId="77777777" w:rsidR="00B904ED" w:rsidRPr="00441361" w:rsidRDefault="00B904ED" w:rsidP="00441361">
      <w:pPr>
        <w:spacing w:line="276" w:lineRule="auto"/>
        <w:jc w:val="both"/>
        <w:rPr>
          <w:rStyle w:val="Wyrnieniedelikatne"/>
          <w:rFonts w:ascii="Calibri" w:hAnsi="Calibri" w:cs="Calibri"/>
          <w:b/>
          <w:bCs/>
        </w:rPr>
      </w:pPr>
    </w:p>
    <w:p w14:paraId="2F2C80EE" w14:textId="248808E7" w:rsidR="000A67BA" w:rsidRPr="00441361" w:rsidRDefault="000A67BA" w:rsidP="00441361">
      <w:pPr>
        <w:spacing w:line="276" w:lineRule="auto"/>
        <w:jc w:val="both"/>
        <w:rPr>
          <w:rFonts w:ascii="Calibri" w:hAnsi="Calibri" w:cs="Calibri"/>
          <w:color w:val="212121"/>
        </w:rPr>
      </w:pPr>
      <w:r w:rsidRPr="00441361">
        <w:rPr>
          <w:rFonts w:ascii="Calibri" w:hAnsi="Calibri" w:cs="Calibri"/>
          <w:b/>
          <w:bCs/>
          <w:color w:val="212121"/>
        </w:rPr>
        <w:t>Fuzja</w:t>
      </w:r>
      <w:r w:rsidRPr="00441361">
        <w:rPr>
          <w:rFonts w:ascii="Calibri" w:hAnsi="Calibri" w:cs="Calibri"/>
          <w:color w:val="212121"/>
        </w:rPr>
        <w:t xml:space="preserve"> to flagowa inwestycja Echo Investment prowadzona w centrum Łodzi na terenie dawnych zakładów fabrycznych Karola </w:t>
      </w:r>
      <w:proofErr w:type="spellStart"/>
      <w:r w:rsidRPr="00441361">
        <w:rPr>
          <w:rFonts w:ascii="Calibri" w:hAnsi="Calibri" w:cs="Calibri"/>
          <w:color w:val="212121"/>
        </w:rPr>
        <w:t>Scheiblera</w:t>
      </w:r>
      <w:proofErr w:type="spellEnd"/>
      <w:r w:rsidRPr="00441361">
        <w:rPr>
          <w:rFonts w:ascii="Calibri" w:hAnsi="Calibri" w:cs="Calibri"/>
          <w:color w:val="212121"/>
        </w:rPr>
        <w:t xml:space="preserve">. Wielofunkcyjny projekt powstaje na obszarze 8 ha w otoczeniu historycznej zabudowy, która zyska nowe funkcje. Inwestycja po wielu latach od upadku zakładów </w:t>
      </w:r>
      <w:proofErr w:type="spellStart"/>
      <w:r w:rsidRPr="00441361">
        <w:rPr>
          <w:rFonts w:ascii="Calibri" w:hAnsi="Calibri" w:cs="Calibri"/>
          <w:color w:val="212121"/>
        </w:rPr>
        <w:t>Uniontex</w:t>
      </w:r>
      <w:proofErr w:type="spellEnd"/>
      <w:r w:rsidRPr="00441361">
        <w:rPr>
          <w:rFonts w:ascii="Calibri" w:hAnsi="Calibri" w:cs="Calibri"/>
          <w:color w:val="212121"/>
        </w:rPr>
        <w:t xml:space="preserve"> powraca do Łodzi jako pełnoprawna część miasta z ofertą kulturalną, rozrywkową, gastronomiczną, usługowo – handlową, a także budynkami mieszkalnymi, nowoczesną powierzchnią biurową, miejskim placem (Ogrody Anny) i otwartymi, zielonymi terenami wspólnymi. Łącznie na 8 ha zlokalizowane będą 22 budynki, z czego 15 to obiekty historyczne. Za część mieszkaniową inwestycji odpowiedzialny jest Archicom, należący do Grupy Echo Investment.</w:t>
      </w:r>
    </w:p>
    <w:p w14:paraId="4FB0ACFA" w14:textId="77777777" w:rsidR="0017346C" w:rsidRPr="00441361" w:rsidRDefault="0017346C" w:rsidP="00441361">
      <w:pPr>
        <w:spacing w:line="276" w:lineRule="auto"/>
        <w:jc w:val="both"/>
        <w:rPr>
          <w:rStyle w:val="Wyrnieniedelikatne"/>
          <w:rFonts w:ascii="Calibri" w:hAnsi="Calibri" w:cs="Calibri"/>
          <w:color w:val="000000"/>
        </w:rPr>
      </w:pPr>
    </w:p>
    <w:p w14:paraId="3806C2A1" w14:textId="77777777" w:rsidR="00B304F2" w:rsidRDefault="00B304F2" w:rsidP="00F8586B">
      <w:pPr>
        <w:spacing w:line="276" w:lineRule="auto"/>
        <w:jc w:val="both"/>
        <w:rPr>
          <w:rStyle w:val="Wyrnieniedelikatne"/>
          <w:b/>
          <w:bCs/>
          <w:sz w:val="20"/>
          <w:szCs w:val="20"/>
        </w:rPr>
      </w:pPr>
    </w:p>
    <w:p w14:paraId="30B44331" w14:textId="7FAD579B" w:rsidR="006541E0" w:rsidRPr="00811E42" w:rsidRDefault="006541E0" w:rsidP="00F8586B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  <w:b/>
          <w:bCs/>
          <w:sz w:val="20"/>
          <w:szCs w:val="20"/>
        </w:rPr>
        <w:t>…</w:t>
      </w:r>
    </w:p>
    <w:p w14:paraId="0E826ECB" w14:textId="77777777" w:rsidR="006541E0" w:rsidRDefault="006541E0" w:rsidP="00F8586B">
      <w:pPr>
        <w:jc w:val="both"/>
        <w:rPr>
          <w:rStyle w:val="Wyrnieniedelikatne"/>
          <w:sz w:val="20"/>
          <w:szCs w:val="20"/>
        </w:rPr>
      </w:pPr>
      <w:r w:rsidRPr="000D04DD">
        <w:rPr>
          <w:rStyle w:val="Wyrnieniedelikatne"/>
          <w:b/>
          <w:bCs/>
          <w:sz w:val="20"/>
          <w:szCs w:val="20"/>
        </w:rPr>
        <w:t>Echo Investment</w:t>
      </w:r>
      <w:r>
        <w:rPr>
          <w:rStyle w:val="Wyrnieniedelikatne"/>
          <w:b/>
          <w:bCs/>
          <w:sz w:val="20"/>
          <w:szCs w:val="20"/>
        </w:rPr>
        <w:t xml:space="preserve"> </w:t>
      </w:r>
      <w:r>
        <w:rPr>
          <w:rStyle w:val="Wyrnieniedelikatne"/>
          <w:sz w:val="20"/>
          <w:szCs w:val="20"/>
        </w:rPr>
        <w:t>j</w:t>
      </w:r>
      <w:r w:rsidRPr="000D04DD">
        <w:rPr>
          <w:rStyle w:val="Wyrnieniedelikatne"/>
          <w:sz w:val="20"/>
          <w:szCs w:val="20"/>
        </w:rPr>
        <w:t>est największym polskim deweloperem z bogatym doświadczeniem w głównych sektorach rynku nieruchomości: mieszkaniowym, handlowo-usługowym, biurowym oraz hotelowym. Jako firma współodpowiedzialna za rozwój miast, angażuje się w projekty, które wpisują się w miejską tkankę i ją uzupełniają.</w:t>
      </w:r>
      <w:r>
        <w:rPr>
          <w:rStyle w:val="Wyrnieniedelikatne"/>
          <w:sz w:val="20"/>
          <w:szCs w:val="20"/>
        </w:rPr>
        <w:t xml:space="preserve"> </w:t>
      </w:r>
      <w:r w:rsidRPr="000D04DD">
        <w:rPr>
          <w:rStyle w:val="Wyrnieniedelikatne"/>
          <w:sz w:val="20"/>
          <w:szCs w:val="20"/>
        </w:rPr>
        <w:t>Każdy z nich to mądrze i odpowiedzialnie zaprojektowany fragment miasta.</w:t>
      </w:r>
      <w:r>
        <w:rPr>
          <w:rStyle w:val="Wyrnieniedelikatne"/>
          <w:sz w:val="20"/>
          <w:szCs w:val="20"/>
        </w:rPr>
        <w:t xml:space="preserve"> </w:t>
      </w:r>
    </w:p>
    <w:p w14:paraId="15FFAF01" w14:textId="47D1F85D" w:rsidR="00811E42" w:rsidRPr="00811E42" w:rsidRDefault="006541E0" w:rsidP="00811E42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>
        <w:rPr>
          <w:rStyle w:val="Wyrnieniedelikatne"/>
          <w:sz w:val="20"/>
          <w:szCs w:val="20"/>
        </w:rPr>
        <w:t xml:space="preserve">Echo Investment </w:t>
      </w:r>
      <w:r w:rsidRPr="000D04DD">
        <w:rPr>
          <w:rStyle w:val="Wyrnieniedelikatne"/>
          <w:sz w:val="20"/>
          <w:szCs w:val="20"/>
        </w:rPr>
        <w:t>jest notowan</w:t>
      </w:r>
      <w:r>
        <w:rPr>
          <w:rStyle w:val="Wyrnieniedelikatne"/>
          <w:sz w:val="20"/>
          <w:szCs w:val="20"/>
        </w:rPr>
        <w:t>e</w:t>
      </w:r>
      <w:r w:rsidRPr="000D04DD">
        <w:rPr>
          <w:rStyle w:val="Wyrnieniedelikatne"/>
          <w:sz w:val="20"/>
          <w:szCs w:val="20"/>
        </w:rPr>
        <w:t xml:space="preserve"> na Giełdzie Papierów Wartościowych w Warszawie</w:t>
      </w:r>
      <w:r>
        <w:rPr>
          <w:rStyle w:val="Wyrnieniedelikatne"/>
          <w:sz w:val="20"/>
          <w:szCs w:val="20"/>
        </w:rPr>
        <w:t xml:space="preserve"> j</w:t>
      </w:r>
      <w:r w:rsidRPr="000D04DD">
        <w:rPr>
          <w:rStyle w:val="Wyrnieniedelikatne"/>
          <w:sz w:val="20"/>
          <w:szCs w:val="20"/>
        </w:rPr>
        <w:t>uż od 1996 roku</w:t>
      </w:r>
      <w:r>
        <w:rPr>
          <w:rStyle w:val="Wyrnieniedelikatne"/>
          <w:sz w:val="20"/>
          <w:szCs w:val="20"/>
        </w:rPr>
        <w:t>.</w:t>
      </w:r>
      <w:r w:rsidRPr="000D04DD">
        <w:rPr>
          <w:rStyle w:val="Wyrnieniedelikatne"/>
          <w:sz w:val="20"/>
          <w:szCs w:val="20"/>
        </w:rPr>
        <w:t xml:space="preserve"> Od 2019 roku głównym akcjonariuszem</w:t>
      </w:r>
      <w:r>
        <w:rPr>
          <w:rStyle w:val="Wyrnieniedelikatne"/>
          <w:sz w:val="20"/>
          <w:szCs w:val="20"/>
        </w:rPr>
        <w:t xml:space="preserve"> firmy</w:t>
      </w:r>
      <w:r w:rsidRPr="000D04DD">
        <w:rPr>
          <w:rStyle w:val="Wyrnieniedelikatne"/>
          <w:sz w:val="20"/>
          <w:szCs w:val="20"/>
        </w:rPr>
        <w:t xml:space="preserve"> jest węgierski </w:t>
      </w:r>
      <w:proofErr w:type="spellStart"/>
      <w:r w:rsidRPr="000D04DD">
        <w:rPr>
          <w:rStyle w:val="Wyrnieniedelikatne"/>
          <w:sz w:val="20"/>
          <w:szCs w:val="20"/>
        </w:rPr>
        <w:t>Wing</w:t>
      </w:r>
      <w:proofErr w:type="spellEnd"/>
      <w:r w:rsidRPr="000D04DD">
        <w:rPr>
          <w:rStyle w:val="Wyrnieniedelikatne"/>
          <w:sz w:val="20"/>
          <w:szCs w:val="20"/>
        </w:rPr>
        <w:t xml:space="preserve"> IHC </w:t>
      </w:r>
      <w:proofErr w:type="spellStart"/>
      <w:r w:rsidRPr="000D04DD">
        <w:rPr>
          <w:rStyle w:val="Wyrnieniedelikatne"/>
          <w:sz w:val="20"/>
          <w:szCs w:val="20"/>
        </w:rPr>
        <w:t>Zrt</w:t>
      </w:r>
      <w:proofErr w:type="spellEnd"/>
      <w:r w:rsidRPr="000D04DD">
        <w:rPr>
          <w:rStyle w:val="Wyrnieniedelikatne"/>
          <w:sz w:val="20"/>
          <w:szCs w:val="20"/>
        </w:rPr>
        <w:t xml:space="preserve"> oraz </w:t>
      </w:r>
      <w:r>
        <w:rPr>
          <w:rStyle w:val="Wyrnieniedelikatne"/>
          <w:sz w:val="20"/>
          <w:szCs w:val="20"/>
        </w:rPr>
        <w:t xml:space="preserve">partnerzy </w:t>
      </w:r>
      <w:r w:rsidRPr="000D04DD">
        <w:rPr>
          <w:rStyle w:val="Wyrnieniedelikatne"/>
          <w:sz w:val="20"/>
          <w:szCs w:val="20"/>
        </w:rPr>
        <w:t xml:space="preserve">Griffin </w:t>
      </w:r>
      <w:r w:rsidR="008D1D7D">
        <w:rPr>
          <w:rStyle w:val="Wyrnieniedelikatne"/>
          <w:sz w:val="20"/>
          <w:szCs w:val="20"/>
        </w:rPr>
        <w:t>Capital Partners.</w:t>
      </w:r>
    </w:p>
    <w:p w14:paraId="24BB6ACE" w14:textId="44FD23F9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1D91FB3" w14:textId="77777777" w:rsidR="00412277" w:rsidRDefault="00412277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959ED67" w14:textId="77777777" w:rsidR="00412277" w:rsidRDefault="00412277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58AF25E" w14:textId="77777777" w:rsidR="00412277" w:rsidRDefault="00412277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BDF22A1" w14:textId="77777777" w:rsidR="00412277" w:rsidRDefault="00412277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428E712" w14:textId="77777777" w:rsidR="00412277" w:rsidRDefault="00412277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F1A6B6F" w14:textId="77777777" w:rsidR="00412277" w:rsidRDefault="00412277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89798CA" w14:textId="77777777" w:rsidR="00412277" w:rsidRDefault="00412277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331C316E" w14:textId="77777777" w:rsidR="00412277" w:rsidRDefault="00412277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0161362" w14:textId="77777777" w:rsidR="00292AE9" w:rsidRDefault="00292AE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63A9B8B" w14:textId="77777777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6CDF0D9" w14:textId="77C91770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Dodatkowe informacje:</w:t>
      </w:r>
    </w:p>
    <w:p w14:paraId="559D9A49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A34BA43" w14:textId="3A40898D" w:rsidR="006541E0" w:rsidRPr="00C42DB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bookmarkStart w:id="23" w:name="_Hlk51858474"/>
      <w:r w:rsidRPr="0F0BA890">
        <w:rPr>
          <w:rFonts w:ascii="Arial" w:hAnsi="Arial" w:cs="Arial"/>
          <w:b/>
          <w:bCs/>
          <w:sz w:val="16"/>
          <w:szCs w:val="16"/>
        </w:rPr>
        <w:t>Weronika Ukleja</w:t>
      </w:r>
      <w:r>
        <w:br/>
      </w:r>
      <w:r w:rsidR="3AF499A7" w:rsidRPr="0F0BA890">
        <w:rPr>
          <w:rFonts w:ascii="Arial" w:hAnsi="Arial" w:cs="Arial"/>
          <w:sz w:val="16"/>
          <w:szCs w:val="16"/>
        </w:rPr>
        <w:t>Rzecznik prasowy</w:t>
      </w:r>
      <w:r w:rsidRPr="0F0BA890">
        <w:rPr>
          <w:rFonts w:ascii="Arial" w:hAnsi="Arial" w:cs="Arial"/>
          <w:sz w:val="16"/>
          <w:szCs w:val="16"/>
        </w:rPr>
        <w:t xml:space="preserve"> Echo Investment</w:t>
      </w:r>
      <w:r>
        <w:br/>
      </w:r>
      <w:r w:rsidRPr="0F0BA890">
        <w:rPr>
          <w:rFonts w:ascii="Arial" w:hAnsi="Arial" w:cs="Arial"/>
          <w:sz w:val="16"/>
          <w:szCs w:val="16"/>
        </w:rPr>
        <w:t xml:space="preserve">tel. </w:t>
      </w:r>
      <w:r w:rsidRPr="00C42DB0">
        <w:rPr>
          <w:rFonts w:ascii="Arial" w:hAnsi="Arial" w:cs="Arial"/>
          <w:sz w:val="16"/>
          <w:szCs w:val="16"/>
          <w:lang w:val="en-US"/>
        </w:rPr>
        <w:t>+48 505 024 409</w:t>
      </w:r>
    </w:p>
    <w:p w14:paraId="73DA6AB6" w14:textId="766574EC" w:rsidR="006541E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C42DB0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12" w:history="1">
        <w:r w:rsidRPr="00C42DB0">
          <w:rPr>
            <w:rFonts w:ascii="Arial" w:hAnsi="Arial" w:cs="Arial"/>
            <w:color w:val="0000FF"/>
            <w:sz w:val="16"/>
            <w:szCs w:val="16"/>
            <w:lang w:val="en-US"/>
          </w:rPr>
          <w:t>Weronika.Ukleja@echo.com.pl</w:t>
        </w:r>
      </w:hyperlink>
      <w:r w:rsidRPr="00C42DB0">
        <w:rPr>
          <w:rFonts w:ascii="Arial" w:hAnsi="Arial" w:cs="Arial"/>
          <w:sz w:val="16"/>
          <w:szCs w:val="16"/>
          <w:lang w:val="en-US"/>
        </w:rPr>
        <w:t xml:space="preserve"> </w:t>
      </w:r>
    </w:p>
    <w:bookmarkEnd w:id="23"/>
    <w:p w14:paraId="014DF27B" w14:textId="77777777" w:rsidR="006541E0" w:rsidRPr="00531221" w:rsidRDefault="006541E0" w:rsidP="006541E0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</w:p>
    <w:p w14:paraId="265BFADA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Aleksandra Kaczorowska</w:t>
      </w:r>
    </w:p>
    <w:p w14:paraId="31B35071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</w:rPr>
      </w:pPr>
      <w:r w:rsidRPr="00811E42">
        <w:rPr>
          <w:rFonts w:ascii="Arial" w:hAnsi="Arial" w:cs="Arial"/>
          <w:sz w:val="16"/>
          <w:szCs w:val="16"/>
        </w:rPr>
        <w:t>Biuro prasowe Fuzja Łódź</w:t>
      </w:r>
    </w:p>
    <w:p w14:paraId="4721DCD3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>tel. + 48 504 907 388</w:t>
      </w:r>
    </w:p>
    <w:p w14:paraId="68582C89" w14:textId="5E13C4CE" w:rsidR="00091C43" w:rsidRPr="00F8586B" w:rsidRDefault="006541E0" w:rsidP="00F8586B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 xml:space="preserve">e-mail:  </w:t>
      </w:r>
      <w:hyperlink r:id="rId13" w:history="1">
        <w:r w:rsidRPr="00811E42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a.kaczorowska@bepr.pl</w:t>
        </w:r>
      </w:hyperlink>
    </w:p>
    <w:sectPr w:rsidR="00091C43" w:rsidRPr="00F8586B" w:rsidSect="009D2D72">
      <w:headerReference w:type="default" r:id="rId14"/>
      <w:footerReference w:type="default" r:id="rId15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leksandra Kaczorowska" w:date="2024-11-19T17:35:00Z" w:initials="AK">
    <w:p w14:paraId="06E69E67" w14:textId="77777777" w:rsidR="005B734C" w:rsidRDefault="005B734C" w:rsidP="005B734C">
      <w:r>
        <w:rPr>
          <w:rStyle w:val="Odwoaniedokomentarza"/>
        </w:rPr>
        <w:annotationRef/>
      </w:r>
      <w:r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Wielka litera</w:t>
      </w:r>
    </w:p>
  </w:comment>
  <w:comment w:id="1" w:author="Aleksandra Kaczorowska" w:date="2024-11-19T17:35:00Z" w:initials="AK">
    <w:p w14:paraId="4354E68A" w14:textId="77777777" w:rsidR="005B734C" w:rsidRDefault="005B734C" w:rsidP="005B734C">
      <w:r>
        <w:rPr>
          <w:rStyle w:val="Odwoaniedokomentarza"/>
        </w:rPr>
        <w:annotationRef/>
      </w:r>
      <w:r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 xml:space="preserve">A tu to chyba zero jest ;) </w:t>
      </w:r>
    </w:p>
  </w:comment>
  <w:comment w:id="4" w:author="Aleksandra Kaczorowska" w:date="2024-11-19T17:35:00Z" w:initials="AK">
    <w:p w14:paraId="3FE6A8AD" w14:textId="77777777" w:rsidR="005B734C" w:rsidRDefault="005B734C" w:rsidP="005B734C">
      <w:r>
        <w:rPr>
          <w:rStyle w:val="Odwoaniedokomentarza"/>
        </w:rPr>
        <w:annotationRef/>
      </w:r>
      <w:r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To, jaka ….</w:t>
      </w:r>
    </w:p>
  </w:comment>
  <w:comment w:id="12" w:author="Aleksandra Kaczorowska" w:date="2024-11-19T17:36:00Z" w:initials="AK">
    <w:p w14:paraId="64ECB327" w14:textId="77777777" w:rsidR="005B734C" w:rsidRDefault="005B734C" w:rsidP="005B734C">
      <w:r>
        <w:rPr>
          <w:rStyle w:val="Odwoaniedokomentarza"/>
        </w:rPr>
        <w:annotationRef/>
      </w:r>
      <w:r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To zdanie usuńmy, był link na FB i wszystkie miejsca są już zajęte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6E69E67" w15:done="0"/>
  <w15:commentEx w15:paraId="4354E68A" w15:done="0"/>
  <w15:commentEx w15:paraId="3FE6A8AD" w15:done="0"/>
  <w15:commentEx w15:paraId="64ECB3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9E2686" w16cex:dateUtc="2024-11-19T16:35:00Z"/>
  <w16cex:commentExtensible w16cex:durableId="7C923936" w16cex:dateUtc="2024-11-19T16:35:00Z"/>
  <w16cex:commentExtensible w16cex:durableId="4F51D050" w16cex:dateUtc="2024-11-19T16:35:00Z"/>
  <w16cex:commentExtensible w16cex:durableId="4419F358" w16cex:dateUtc="2024-11-19T16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6E69E67" w16cid:durableId="529E2686"/>
  <w16cid:commentId w16cid:paraId="4354E68A" w16cid:durableId="7C923936"/>
  <w16cid:commentId w16cid:paraId="3FE6A8AD" w16cid:durableId="4F51D050"/>
  <w16cid:commentId w16cid:paraId="64ECB327" w16cid:durableId="4419F3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CCC10" w14:textId="77777777" w:rsidR="00BA52D1" w:rsidRDefault="00BA52D1" w:rsidP="009D2D72">
      <w:r>
        <w:separator/>
      </w:r>
    </w:p>
  </w:endnote>
  <w:endnote w:type="continuationSeparator" w:id="0">
    <w:p w14:paraId="41DEF2AA" w14:textId="77777777" w:rsidR="00BA52D1" w:rsidRDefault="00BA52D1" w:rsidP="009D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71E29" w14:textId="77777777" w:rsidR="009D2D72" w:rsidRDefault="002E047C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B07760" wp14:editId="7CE073AA">
              <wp:simplePos x="0" y="0"/>
              <wp:positionH relativeFrom="column">
                <wp:posOffset>-1259</wp:posOffset>
              </wp:positionH>
              <wp:positionV relativeFrom="paragraph">
                <wp:posOffset>1655</wp:posOffset>
              </wp:positionV>
              <wp:extent cx="6473216" cy="484002"/>
              <wp:effectExtent l="0" t="0" r="3810" b="0"/>
              <wp:wrapNone/>
              <wp:docPr id="49" name="Grupa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216" cy="484002"/>
                        <a:chOff x="0" y="0"/>
                        <a:chExt cx="6473216" cy="484002"/>
                      </a:xfrm>
                    </wpg:grpSpPr>
                    <wps:wsp>
                      <wps:cNvPr id="41" name="Freeform 5"/>
                      <wps:cNvSpPr>
                        <a:spLocks noEditPoints="1"/>
                      </wps:cNvSpPr>
                      <wps:spPr bwMode="auto">
                        <a:xfrm>
                          <a:off x="5286" y="385845"/>
                          <a:ext cx="1010410" cy="98157"/>
                        </a:xfrm>
                        <a:custGeom>
                          <a:avLst/>
                          <a:gdLst>
                            <a:gd name="T0" fmla="*/ 392 w 395"/>
                            <a:gd name="T1" fmla="*/ 0 h 38"/>
                            <a:gd name="T2" fmla="*/ 367 w 395"/>
                            <a:gd name="T3" fmla="*/ 20 h 38"/>
                            <a:gd name="T4" fmla="*/ 375 w 395"/>
                            <a:gd name="T5" fmla="*/ 29 h 38"/>
                            <a:gd name="T6" fmla="*/ 375 w 395"/>
                            <a:gd name="T7" fmla="*/ 32 h 38"/>
                            <a:gd name="T8" fmla="*/ 367 w 395"/>
                            <a:gd name="T9" fmla="*/ 14 h 38"/>
                            <a:gd name="T10" fmla="*/ 353 w 395"/>
                            <a:gd name="T11" fmla="*/ 31 h 38"/>
                            <a:gd name="T12" fmla="*/ 353 w 395"/>
                            <a:gd name="T13" fmla="*/ 31 h 38"/>
                            <a:gd name="T14" fmla="*/ 322 w 395"/>
                            <a:gd name="T15" fmla="*/ 12 h 38"/>
                            <a:gd name="T16" fmla="*/ 331 w 395"/>
                            <a:gd name="T17" fmla="*/ 19 h 38"/>
                            <a:gd name="T18" fmla="*/ 346 w 395"/>
                            <a:gd name="T19" fmla="*/ 31 h 38"/>
                            <a:gd name="T20" fmla="*/ 323 w 395"/>
                            <a:gd name="T21" fmla="*/ 9 h 38"/>
                            <a:gd name="T22" fmla="*/ 313 w 395"/>
                            <a:gd name="T23" fmla="*/ 31 h 38"/>
                            <a:gd name="T24" fmla="*/ 296 w 395"/>
                            <a:gd name="T25" fmla="*/ 12 h 38"/>
                            <a:gd name="T26" fmla="*/ 296 w 395"/>
                            <a:gd name="T27" fmla="*/ 32 h 38"/>
                            <a:gd name="T28" fmla="*/ 284 w 395"/>
                            <a:gd name="T29" fmla="*/ 20 h 38"/>
                            <a:gd name="T30" fmla="*/ 281 w 395"/>
                            <a:gd name="T31" fmla="*/ 28 h 38"/>
                            <a:gd name="T32" fmla="*/ 264 w 395"/>
                            <a:gd name="T33" fmla="*/ 20 h 38"/>
                            <a:gd name="T34" fmla="*/ 272 w 395"/>
                            <a:gd name="T35" fmla="*/ 9 h 38"/>
                            <a:gd name="T36" fmla="*/ 252 w 395"/>
                            <a:gd name="T37" fmla="*/ 31 h 38"/>
                            <a:gd name="T38" fmla="*/ 252 w 395"/>
                            <a:gd name="T39" fmla="*/ 31 h 38"/>
                            <a:gd name="T40" fmla="*/ 236 w 395"/>
                            <a:gd name="T41" fmla="*/ 12 h 38"/>
                            <a:gd name="T42" fmla="*/ 236 w 395"/>
                            <a:gd name="T43" fmla="*/ 32 h 38"/>
                            <a:gd name="T44" fmla="*/ 225 w 395"/>
                            <a:gd name="T45" fmla="*/ 20 h 38"/>
                            <a:gd name="T46" fmla="*/ 203 w 395"/>
                            <a:gd name="T47" fmla="*/ 31 h 38"/>
                            <a:gd name="T48" fmla="*/ 216 w 395"/>
                            <a:gd name="T49" fmla="*/ 31 h 38"/>
                            <a:gd name="T50" fmla="*/ 203 w 395"/>
                            <a:gd name="T51" fmla="*/ 13 h 38"/>
                            <a:gd name="T52" fmla="*/ 186 w 395"/>
                            <a:gd name="T53" fmla="*/ 32 h 38"/>
                            <a:gd name="T54" fmla="*/ 178 w 395"/>
                            <a:gd name="T55" fmla="*/ 20 h 38"/>
                            <a:gd name="T56" fmla="*/ 194 w 395"/>
                            <a:gd name="T57" fmla="*/ 13 h 38"/>
                            <a:gd name="T58" fmla="*/ 186 w 395"/>
                            <a:gd name="T59" fmla="*/ 32 h 38"/>
                            <a:gd name="T60" fmla="*/ 153 w 395"/>
                            <a:gd name="T61" fmla="*/ 19 h 38"/>
                            <a:gd name="T62" fmla="*/ 160 w 395"/>
                            <a:gd name="T63" fmla="*/ 29 h 38"/>
                            <a:gd name="T64" fmla="*/ 160 w 395"/>
                            <a:gd name="T65" fmla="*/ 9 h 38"/>
                            <a:gd name="T66" fmla="*/ 124 w 395"/>
                            <a:gd name="T67" fmla="*/ 26 h 38"/>
                            <a:gd name="T68" fmla="*/ 131 w 395"/>
                            <a:gd name="T69" fmla="*/ 18 h 38"/>
                            <a:gd name="T70" fmla="*/ 138 w 395"/>
                            <a:gd name="T71" fmla="*/ 35 h 38"/>
                            <a:gd name="T72" fmla="*/ 126 w 395"/>
                            <a:gd name="T73" fmla="*/ 3 h 38"/>
                            <a:gd name="T74" fmla="*/ 134 w 395"/>
                            <a:gd name="T75" fmla="*/ 21 h 38"/>
                            <a:gd name="T76" fmla="*/ 126 w 395"/>
                            <a:gd name="T77" fmla="*/ 10 h 38"/>
                            <a:gd name="T78" fmla="*/ 137 w 395"/>
                            <a:gd name="T79" fmla="*/ 28 h 38"/>
                            <a:gd name="T80" fmla="*/ 127 w 395"/>
                            <a:gd name="T81" fmla="*/ 38 h 38"/>
                            <a:gd name="T82" fmla="*/ 92 w 395"/>
                            <a:gd name="T83" fmla="*/ 12 h 38"/>
                            <a:gd name="T84" fmla="*/ 92 w 395"/>
                            <a:gd name="T85" fmla="*/ 32 h 38"/>
                            <a:gd name="T86" fmla="*/ 80 w 395"/>
                            <a:gd name="T87" fmla="*/ 20 h 38"/>
                            <a:gd name="T88" fmla="*/ 69 w 395"/>
                            <a:gd name="T89" fmla="*/ 31 h 38"/>
                            <a:gd name="T90" fmla="*/ 78 w 395"/>
                            <a:gd name="T91" fmla="*/ 9 h 38"/>
                            <a:gd name="T92" fmla="*/ 65 w 395"/>
                            <a:gd name="T93" fmla="*/ 31 h 38"/>
                            <a:gd name="T94" fmla="*/ 58 w 395"/>
                            <a:gd name="T95" fmla="*/ 31 h 38"/>
                            <a:gd name="T96" fmla="*/ 48 w 395"/>
                            <a:gd name="T97" fmla="*/ 29 h 38"/>
                            <a:gd name="T98" fmla="*/ 39 w 395"/>
                            <a:gd name="T99" fmla="*/ 23 h 38"/>
                            <a:gd name="T100" fmla="*/ 32 w 395"/>
                            <a:gd name="T101" fmla="*/ 9 h 38"/>
                            <a:gd name="T102" fmla="*/ 32 w 395"/>
                            <a:gd name="T103" fmla="*/ 5 h 38"/>
                            <a:gd name="T104" fmla="*/ 11 w 395"/>
                            <a:gd name="T105" fmla="*/ 29 h 38"/>
                            <a:gd name="T106" fmla="*/ 19 w 395"/>
                            <a:gd name="T107" fmla="*/ 20 h 38"/>
                            <a:gd name="T108" fmla="*/ 22 w 395"/>
                            <a:gd name="T109" fmla="*/ 20 h 38"/>
                            <a:gd name="T110" fmla="*/ 3 w 395"/>
                            <a:gd name="T111" fmla="*/ 0 h 38"/>
                            <a:gd name="T112" fmla="*/ 3 w 395"/>
                            <a:gd name="T113" fmla="*/ 27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95" h="38">
                              <a:moveTo>
                                <a:pt x="392" y="31"/>
                              </a:moveTo>
                              <a:cubicBezTo>
                                <a:pt x="395" y="31"/>
                                <a:pt x="395" y="31"/>
                                <a:pt x="395" y="31"/>
                              </a:cubicBezTo>
                              <a:cubicBezTo>
                                <a:pt x="395" y="0"/>
                                <a:pt x="395" y="0"/>
                                <a:pt x="395" y="0"/>
                              </a:cubicBezTo>
                              <a:cubicBezTo>
                                <a:pt x="392" y="0"/>
                                <a:pt x="392" y="0"/>
                                <a:pt x="392" y="0"/>
                              </a:cubicBezTo>
                              <a:lnTo>
                                <a:pt x="392" y="31"/>
                              </a:lnTo>
                              <a:close/>
                              <a:moveTo>
                                <a:pt x="375" y="29"/>
                              </a:moveTo>
                              <a:cubicBezTo>
                                <a:pt x="371" y="29"/>
                                <a:pt x="367" y="26"/>
                                <a:pt x="367" y="20"/>
                              </a:cubicBezTo>
                              <a:cubicBezTo>
                                <a:pt x="367" y="20"/>
                                <a:pt x="367" y="20"/>
                                <a:pt x="367" y="20"/>
                              </a:cubicBezTo>
                              <a:cubicBezTo>
                                <a:pt x="367" y="15"/>
                                <a:pt x="371" y="12"/>
                                <a:pt x="375" y="12"/>
                              </a:cubicBezTo>
                              <a:cubicBezTo>
                                <a:pt x="379" y="12"/>
                                <a:pt x="382" y="15"/>
                                <a:pt x="382" y="20"/>
                              </a:cubicBezTo>
                              <a:cubicBezTo>
                                <a:pt x="382" y="20"/>
                                <a:pt x="382" y="20"/>
                                <a:pt x="382" y="20"/>
                              </a:cubicBezTo>
                              <a:cubicBezTo>
                                <a:pt x="382" y="26"/>
                                <a:pt x="379" y="29"/>
                                <a:pt x="375" y="29"/>
                              </a:cubicBezTo>
                              <a:moveTo>
                                <a:pt x="364" y="38"/>
                              </a:moveTo>
                              <a:cubicBezTo>
                                <a:pt x="367" y="38"/>
                                <a:pt x="367" y="38"/>
                                <a:pt x="367" y="38"/>
                              </a:cubicBezTo>
                              <a:cubicBezTo>
                                <a:pt x="367" y="27"/>
                                <a:pt x="367" y="27"/>
                                <a:pt x="367" y="27"/>
                              </a:cubicBezTo>
                              <a:cubicBezTo>
                                <a:pt x="369" y="30"/>
                                <a:pt x="371" y="32"/>
                                <a:pt x="375" y="32"/>
                              </a:cubicBezTo>
                              <a:cubicBezTo>
                                <a:pt x="381" y="32"/>
                                <a:pt x="386" y="28"/>
                                <a:pt x="386" y="20"/>
                              </a:cubicBezTo>
                              <a:cubicBezTo>
                                <a:pt x="386" y="20"/>
                                <a:pt x="386" y="20"/>
                                <a:pt x="386" y="20"/>
                              </a:cubicBezTo>
                              <a:cubicBezTo>
                                <a:pt x="386" y="13"/>
                                <a:pt x="380" y="9"/>
                                <a:pt x="375" y="9"/>
                              </a:cubicBezTo>
                              <a:cubicBezTo>
                                <a:pt x="371" y="9"/>
                                <a:pt x="369" y="11"/>
                                <a:pt x="367" y="14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4" y="9"/>
                                <a:pt x="364" y="9"/>
                                <a:pt x="364" y="9"/>
                              </a:cubicBezTo>
                              <a:lnTo>
                                <a:pt x="364" y="38"/>
                              </a:lnTo>
                              <a:close/>
                              <a:moveTo>
                                <a:pt x="353" y="31"/>
                              </a:moveTo>
                              <a:cubicBezTo>
                                <a:pt x="357" y="31"/>
                                <a:pt x="357" y="31"/>
                                <a:pt x="357" y="31"/>
                              </a:cubicBezTo>
                              <a:cubicBezTo>
                                <a:pt x="357" y="27"/>
                                <a:pt x="357" y="27"/>
                                <a:pt x="357" y="27"/>
                              </a:cubicBezTo>
                              <a:cubicBezTo>
                                <a:pt x="353" y="27"/>
                                <a:pt x="353" y="27"/>
                                <a:pt x="353" y="27"/>
                              </a:cubicBezTo>
                              <a:lnTo>
                                <a:pt x="353" y="31"/>
                              </a:lnTo>
                              <a:close/>
                              <a:moveTo>
                                <a:pt x="313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9"/>
                                <a:pt x="316" y="19"/>
                                <a:pt x="316" y="19"/>
                              </a:cubicBezTo>
                              <a:cubicBezTo>
                                <a:pt x="316" y="15"/>
                                <a:pt x="319" y="12"/>
                                <a:pt x="322" y="12"/>
                              </a:cubicBezTo>
                              <a:cubicBezTo>
                                <a:pt x="326" y="12"/>
                                <a:pt x="328" y="14"/>
                                <a:pt x="328" y="18"/>
                              </a:cubicBezTo>
                              <a:cubicBezTo>
                                <a:pt x="328" y="31"/>
                                <a:pt x="328" y="31"/>
                                <a:pt x="328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9"/>
                                <a:pt x="331" y="19"/>
                                <a:pt x="331" y="19"/>
                              </a:cubicBezTo>
                              <a:cubicBezTo>
                                <a:pt x="331" y="14"/>
                                <a:pt x="334" y="12"/>
                                <a:pt x="337" y="12"/>
                              </a:cubicBezTo>
                              <a:cubicBezTo>
                                <a:pt x="341" y="12"/>
                                <a:pt x="343" y="14"/>
                                <a:pt x="343" y="19"/>
                              </a:cubicBezTo>
                              <a:cubicBezTo>
                                <a:pt x="343" y="31"/>
                                <a:pt x="343" y="31"/>
                                <a:pt x="343" y="31"/>
                              </a:cubicBezTo>
                              <a:cubicBezTo>
                                <a:pt x="346" y="31"/>
                                <a:pt x="346" y="31"/>
                                <a:pt x="346" y="31"/>
                              </a:cubicBezTo>
                              <a:cubicBezTo>
                                <a:pt x="346" y="18"/>
                                <a:pt x="346" y="18"/>
                                <a:pt x="346" y="18"/>
                              </a:cubicBezTo>
                              <a:cubicBezTo>
                                <a:pt x="346" y="12"/>
                                <a:pt x="343" y="9"/>
                                <a:pt x="338" y="9"/>
                              </a:cubicBezTo>
                              <a:cubicBezTo>
                                <a:pt x="334" y="9"/>
                                <a:pt x="332" y="11"/>
                                <a:pt x="330" y="13"/>
                              </a:cubicBezTo>
                              <a:cubicBezTo>
                                <a:pt x="329" y="11"/>
                                <a:pt x="327" y="9"/>
                                <a:pt x="323" y="9"/>
                              </a:cubicBezTo>
                              <a:cubicBezTo>
                                <a:pt x="320" y="9"/>
                                <a:pt x="318" y="11"/>
                                <a:pt x="316" y="13"/>
                              </a:cubicBezTo>
                              <a:cubicBezTo>
                                <a:pt x="316" y="9"/>
                                <a:pt x="316" y="9"/>
                                <a:pt x="316" y="9"/>
                              </a:cubicBezTo>
                              <a:cubicBezTo>
                                <a:pt x="313" y="9"/>
                                <a:pt x="313" y="9"/>
                                <a:pt x="313" y="9"/>
                              </a:cubicBezTo>
                              <a:lnTo>
                                <a:pt x="313" y="31"/>
                              </a:lnTo>
                              <a:close/>
                              <a:moveTo>
                                <a:pt x="296" y="29"/>
                              </a:moveTo>
                              <a:cubicBezTo>
                                <a:pt x="291" y="29"/>
                                <a:pt x="288" y="25"/>
                                <a:pt x="288" y="20"/>
                              </a:cubicBezTo>
                              <a:cubicBezTo>
                                <a:pt x="288" y="20"/>
                                <a:pt x="288" y="20"/>
                                <a:pt x="288" y="20"/>
                              </a:cubicBezTo>
                              <a:cubicBezTo>
                                <a:pt x="288" y="16"/>
                                <a:pt x="291" y="12"/>
                                <a:pt x="296" y="12"/>
                              </a:cubicBezTo>
                              <a:cubicBezTo>
                                <a:pt x="300" y="12"/>
                                <a:pt x="304" y="16"/>
                                <a:pt x="304" y="20"/>
                              </a:cubicBezTo>
                              <a:cubicBezTo>
                                <a:pt x="304" y="21"/>
                                <a:pt x="304" y="21"/>
                                <a:pt x="304" y="21"/>
                              </a:cubicBezTo>
                              <a:cubicBezTo>
                                <a:pt x="304" y="25"/>
                                <a:pt x="300" y="29"/>
                                <a:pt x="296" y="29"/>
                              </a:cubicBezTo>
                              <a:moveTo>
                                <a:pt x="296" y="32"/>
                              </a:moveTo>
                              <a:cubicBezTo>
                                <a:pt x="302" y="32"/>
                                <a:pt x="307" y="27"/>
                                <a:pt x="307" y="20"/>
                              </a:cubicBezTo>
                              <a:cubicBezTo>
                                <a:pt x="307" y="20"/>
                                <a:pt x="307" y="20"/>
                                <a:pt x="307" y="20"/>
                              </a:cubicBezTo>
                              <a:cubicBezTo>
                                <a:pt x="307" y="14"/>
                                <a:pt x="302" y="9"/>
                                <a:pt x="296" y="9"/>
                              </a:cubicBezTo>
                              <a:cubicBezTo>
                                <a:pt x="289" y="9"/>
                                <a:pt x="284" y="14"/>
                                <a:pt x="284" y="20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27"/>
                                <a:pt x="289" y="32"/>
                                <a:pt x="296" y="32"/>
                              </a:cubicBezTo>
                              <a:moveTo>
                                <a:pt x="272" y="32"/>
                              </a:moveTo>
                              <a:cubicBezTo>
                                <a:pt x="276" y="32"/>
                                <a:pt x="279" y="30"/>
                                <a:pt x="281" y="28"/>
                              </a:cubicBezTo>
                              <a:cubicBezTo>
                                <a:pt x="279" y="26"/>
                                <a:pt x="279" y="26"/>
                                <a:pt x="279" y="26"/>
                              </a:cubicBezTo>
                              <a:cubicBezTo>
                                <a:pt x="277" y="28"/>
                                <a:pt x="275" y="29"/>
                                <a:pt x="272" y="29"/>
                              </a:cubicBezTo>
                              <a:cubicBezTo>
                                <a:pt x="268" y="29"/>
                                <a:pt x="264" y="25"/>
                                <a:pt x="264" y="20"/>
                              </a:cubicBezTo>
                              <a:cubicBezTo>
                                <a:pt x="264" y="20"/>
                                <a:pt x="264" y="20"/>
                                <a:pt x="264" y="20"/>
                              </a:cubicBezTo>
                              <a:cubicBezTo>
                                <a:pt x="264" y="16"/>
                                <a:pt x="267" y="12"/>
                                <a:pt x="272" y="12"/>
                              </a:cubicBezTo>
                              <a:cubicBezTo>
                                <a:pt x="275" y="12"/>
                                <a:pt x="277" y="13"/>
                                <a:pt x="279" y="15"/>
                              </a:cubicBezTo>
                              <a:cubicBezTo>
                                <a:pt x="281" y="13"/>
                                <a:pt x="281" y="13"/>
                                <a:pt x="281" y="13"/>
                              </a:cubicBezTo>
                              <a:cubicBezTo>
                                <a:pt x="279" y="11"/>
                                <a:pt x="276" y="9"/>
                                <a:pt x="272" y="9"/>
                              </a:cubicBezTo>
                              <a:cubicBezTo>
                                <a:pt x="266" y="9"/>
                                <a:pt x="261" y="14"/>
                                <a:pt x="261" y="20"/>
                              </a:cubicBezTo>
                              <a:cubicBezTo>
                                <a:pt x="261" y="21"/>
                                <a:pt x="261" y="21"/>
                                <a:pt x="261" y="21"/>
                              </a:cubicBezTo>
                              <a:cubicBezTo>
                                <a:pt x="261" y="27"/>
                                <a:pt x="266" y="32"/>
                                <a:pt x="272" y="32"/>
                              </a:cubicBezTo>
                              <a:moveTo>
                                <a:pt x="252" y="31"/>
                              </a:moveTo>
                              <a:cubicBezTo>
                                <a:pt x="256" y="31"/>
                                <a:pt x="256" y="31"/>
                                <a:pt x="256" y="31"/>
                              </a:cubicBezTo>
                              <a:cubicBezTo>
                                <a:pt x="256" y="27"/>
                                <a:pt x="256" y="27"/>
                                <a:pt x="256" y="27"/>
                              </a:cubicBezTo>
                              <a:cubicBezTo>
                                <a:pt x="252" y="27"/>
                                <a:pt x="252" y="27"/>
                                <a:pt x="252" y="27"/>
                              </a:cubicBezTo>
                              <a:lnTo>
                                <a:pt x="252" y="31"/>
                              </a:lnTo>
                              <a:close/>
                              <a:moveTo>
                                <a:pt x="236" y="29"/>
                              </a:moveTo>
                              <a:cubicBezTo>
                                <a:pt x="231" y="29"/>
                                <a:pt x="228" y="25"/>
                                <a:pt x="228" y="20"/>
                              </a:cubicBezTo>
                              <a:cubicBezTo>
                                <a:pt x="228" y="20"/>
                                <a:pt x="228" y="20"/>
                                <a:pt x="228" y="20"/>
                              </a:cubicBezTo>
                              <a:cubicBezTo>
                                <a:pt x="228" y="16"/>
                                <a:pt x="231" y="12"/>
                                <a:pt x="236" y="12"/>
                              </a:cubicBezTo>
                              <a:cubicBezTo>
                                <a:pt x="241" y="12"/>
                                <a:pt x="244" y="16"/>
                                <a:pt x="244" y="20"/>
                              </a:cubicBezTo>
                              <a:cubicBezTo>
                                <a:pt x="244" y="21"/>
                                <a:pt x="244" y="21"/>
                                <a:pt x="244" y="21"/>
                              </a:cubicBezTo>
                              <a:cubicBezTo>
                                <a:pt x="244" y="25"/>
                                <a:pt x="241" y="29"/>
                                <a:pt x="236" y="29"/>
                              </a:cubicBezTo>
                              <a:moveTo>
                                <a:pt x="236" y="32"/>
                              </a:moveTo>
                              <a:cubicBezTo>
                                <a:pt x="243" y="32"/>
                                <a:pt x="247" y="27"/>
                                <a:pt x="247" y="20"/>
                              </a:cubicBezTo>
                              <a:cubicBezTo>
                                <a:pt x="247" y="20"/>
                                <a:pt x="247" y="20"/>
                                <a:pt x="247" y="20"/>
                              </a:cubicBezTo>
                              <a:cubicBezTo>
                                <a:pt x="247" y="14"/>
                                <a:pt x="243" y="9"/>
                                <a:pt x="236" y="9"/>
                              </a:cubicBezTo>
                              <a:cubicBezTo>
                                <a:pt x="229" y="9"/>
                                <a:pt x="225" y="14"/>
                                <a:pt x="225" y="20"/>
                              </a:cubicBezTo>
                              <a:cubicBezTo>
                                <a:pt x="225" y="21"/>
                                <a:pt x="225" y="21"/>
                                <a:pt x="225" y="21"/>
                              </a:cubicBezTo>
                              <a:cubicBezTo>
                                <a:pt x="225" y="27"/>
                                <a:pt x="229" y="32"/>
                                <a:pt x="236" y="32"/>
                              </a:cubicBezTo>
                              <a:moveTo>
                                <a:pt x="200" y="31"/>
                              </a:moveTo>
                              <a:cubicBezTo>
                                <a:pt x="203" y="31"/>
                                <a:pt x="203" y="31"/>
                                <a:pt x="203" y="31"/>
                              </a:cubicBezTo>
                              <a:cubicBezTo>
                                <a:pt x="203" y="19"/>
                                <a:pt x="203" y="19"/>
                                <a:pt x="203" y="19"/>
                              </a:cubicBezTo>
                              <a:cubicBezTo>
                                <a:pt x="203" y="15"/>
                                <a:pt x="206" y="12"/>
                                <a:pt x="210" y="12"/>
                              </a:cubicBezTo>
                              <a:cubicBezTo>
                                <a:pt x="214" y="12"/>
                                <a:pt x="216" y="14"/>
                                <a:pt x="216" y="19"/>
                              </a:cubicBezTo>
                              <a:cubicBezTo>
                                <a:pt x="216" y="31"/>
                                <a:pt x="216" y="31"/>
                                <a:pt x="216" y="31"/>
                              </a:cubicBezTo>
                              <a:cubicBezTo>
                                <a:pt x="219" y="31"/>
                                <a:pt x="219" y="31"/>
                                <a:pt x="219" y="31"/>
                              </a:cubicBezTo>
                              <a:cubicBezTo>
                                <a:pt x="219" y="18"/>
                                <a:pt x="219" y="18"/>
                                <a:pt x="219" y="18"/>
                              </a:cubicBezTo>
                              <a:cubicBezTo>
                                <a:pt x="219" y="13"/>
                                <a:pt x="216" y="9"/>
                                <a:pt x="211" y="9"/>
                              </a:cubicBezTo>
                              <a:cubicBezTo>
                                <a:pt x="207" y="9"/>
                                <a:pt x="205" y="11"/>
                                <a:pt x="203" y="13"/>
                              </a:cubicBezTo>
                              <a:cubicBezTo>
                                <a:pt x="203" y="0"/>
                                <a:pt x="203" y="0"/>
                                <a:pt x="203" y="0"/>
                              </a:cubicBezTo>
                              <a:cubicBezTo>
                                <a:pt x="200" y="0"/>
                                <a:pt x="200" y="0"/>
                                <a:pt x="200" y="0"/>
                              </a:cubicBezTo>
                              <a:lnTo>
                                <a:pt x="200" y="31"/>
                              </a:lnTo>
                              <a:close/>
                              <a:moveTo>
                                <a:pt x="186" y="32"/>
                              </a:moveTo>
                              <a:cubicBezTo>
                                <a:pt x="190" y="32"/>
                                <a:pt x="192" y="30"/>
                                <a:pt x="194" y="28"/>
                              </a:cubicBezTo>
                              <a:cubicBezTo>
                                <a:pt x="192" y="26"/>
                                <a:pt x="192" y="26"/>
                                <a:pt x="192" y="26"/>
                              </a:cubicBezTo>
                              <a:cubicBezTo>
                                <a:pt x="191" y="28"/>
                                <a:pt x="189" y="29"/>
                                <a:pt x="186" y="29"/>
                              </a:cubicBezTo>
                              <a:cubicBezTo>
                                <a:pt x="181" y="29"/>
                                <a:pt x="178" y="25"/>
                                <a:pt x="178" y="20"/>
                              </a:cubicBezTo>
                              <a:cubicBezTo>
                                <a:pt x="178" y="20"/>
                                <a:pt x="178" y="20"/>
                                <a:pt x="178" y="20"/>
                              </a:cubicBezTo>
                              <a:cubicBezTo>
                                <a:pt x="178" y="16"/>
                                <a:pt x="181" y="12"/>
                                <a:pt x="186" y="12"/>
                              </a:cubicBezTo>
                              <a:cubicBezTo>
                                <a:pt x="188" y="12"/>
                                <a:pt x="190" y="13"/>
                                <a:pt x="192" y="15"/>
                              </a:cubicBezTo>
                              <a:cubicBezTo>
                                <a:pt x="194" y="13"/>
                                <a:pt x="194" y="13"/>
                                <a:pt x="194" y="13"/>
                              </a:cubicBezTo>
                              <a:cubicBezTo>
                                <a:pt x="192" y="11"/>
                                <a:pt x="190" y="9"/>
                                <a:pt x="186" y="9"/>
                              </a:cubicBezTo>
                              <a:cubicBezTo>
                                <a:pt x="179" y="9"/>
                                <a:pt x="174" y="14"/>
                                <a:pt x="174" y="20"/>
                              </a:cubicBezTo>
                              <a:cubicBezTo>
                                <a:pt x="174" y="21"/>
                                <a:pt x="174" y="21"/>
                                <a:pt x="174" y="21"/>
                              </a:cubicBezTo>
                              <a:cubicBezTo>
                                <a:pt x="174" y="27"/>
                                <a:pt x="179" y="32"/>
                                <a:pt x="186" y="32"/>
                              </a:cubicBezTo>
                              <a:moveTo>
                                <a:pt x="153" y="19"/>
                              </a:moveTo>
                              <a:cubicBezTo>
                                <a:pt x="153" y="15"/>
                                <a:pt x="156" y="12"/>
                                <a:pt x="160" y="12"/>
                              </a:cubicBezTo>
                              <a:cubicBezTo>
                                <a:pt x="164" y="12"/>
                                <a:pt x="166" y="15"/>
                                <a:pt x="167" y="19"/>
                              </a:cubicBezTo>
                              <a:lnTo>
                                <a:pt x="153" y="19"/>
                              </a:lnTo>
                              <a:close/>
                              <a:moveTo>
                                <a:pt x="160" y="32"/>
                              </a:moveTo>
                              <a:cubicBezTo>
                                <a:pt x="164" y="32"/>
                                <a:pt x="167" y="30"/>
                                <a:pt x="169" y="28"/>
                              </a:cubicBezTo>
                              <a:cubicBezTo>
                                <a:pt x="167" y="26"/>
                                <a:pt x="167" y="26"/>
                                <a:pt x="167" y="26"/>
                              </a:cubicBezTo>
                              <a:cubicBezTo>
                                <a:pt x="165" y="28"/>
                                <a:pt x="163" y="29"/>
                                <a:pt x="160" y="29"/>
                              </a:cubicBezTo>
                              <a:cubicBezTo>
                                <a:pt x="156" y="29"/>
                                <a:pt x="153" y="26"/>
                                <a:pt x="153" y="22"/>
                              </a:cubicBezTo>
                              <a:cubicBezTo>
                                <a:pt x="170" y="22"/>
                                <a:pt x="170" y="22"/>
                                <a:pt x="170" y="22"/>
                              </a:cubicBezTo>
                              <a:cubicBezTo>
                                <a:pt x="170" y="21"/>
                                <a:pt x="170" y="21"/>
                                <a:pt x="170" y="21"/>
                              </a:cubicBezTo>
                              <a:cubicBezTo>
                                <a:pt x="170" y="14"/>
                                <a:pt x="166" y="9"/>
                                <a:pt x="160" y="9"/>
                              </a:cubicBezTo>
                              <a:cubicBezTo>
                                <a:pt x="154" y="9"/>
                                <a:pt x="149" y="14"/>
                                <a:pt x="149" y="20"/>
                              </a:cubicBezTo>
                              <a:cubicBezTo>
                                <a:pt x="149" y="20"/>
                                <a:pt x="149" y="20"/>
                                <a:pt x="149" y="20"/>
                              </a:cubicBezTo>
                              <a:cubicBezTo>
                                <a:pt x="149" y="27"/>
                                <a:pt x="154" y="32"/>
                                <a:pt x="160" y="32"/>
                              </a:cubicBezTo>
                              <a:moveTo>
                                <a:pt x="124" y="26"/>
                              </a:moveTo>
                              <a:cubicBezTo>
                                <a:pt x="121" y="26"/>
                                <a:pt x="119" y="24"/>
                                <a:pt x="119" y="20"/>
                              </a:cubicBezTo>
                              <a:cubicBezTo>
                                <a:pt x="119" y="18"/>
                                <a:pt x="120" y="16"/>
                                <a:pt x="122" y="15"/>
                              </a:cubicBezTo>
                              <a:cubicBezTo>
                                <a:pt x="123" y="13"/>
                                <a:pt x="125" y="13"/>
                                <a:pt x="126" y="13"/>
                              </a:cubicBezTo>
                              <a:cubicBezTo>
                                <a:pt x="129" y="13"/>
                                <a:pt x="131" y="15"/>
                                <a:pt x="131" y="18"/>
                              </a:cubicBezTo>
                              <a:cubicBezTo>
                                <a:pt x="131" y="20"/>
                                <a:pt x="130" y="22"/>
                                <a:pt x="129" y="24"/>
                              </a:cubicBezTo>
                              <a:cubicBezTo>
                                <a:pt x="128" y="25"/>
                                <a:pt x="126" y="26"/>
                                <a:pt x="124" y="26"/>
                              </a:cubicBezTo>
                              <a:moveTo>
                                <a:pt x="127" y="38"/>
                              </a:moveTo>
                              <a:cubicBezTo>
                                <a:pt x="131" y="38"/>
                                <a:pt x="135" y="37"/>
                                <a:pt x="138" y="35"/>
                              </a:cubicBezTo>
                              <a:cubicBezTo>
                                <a:pt x="137" y="34"/>
                                <a:pt x="137" y="34"/>
                                <a:pt x="137" y="34"/>
                              </a:cubicBezTo>
                              <a:cubicBezTo>
                                <a:pt x="134" y="36"/>
                                <a:pt x="131" y="37"/>
                                <a:pt x="127" y="37"/>
                              </a:cubicBezTo>
                              <a:cubicBezTo>
                                <a:pt x="116" y="37"/>
                                <a:pt x="109" y="29"/>
                                <a:pt x="109" y="20"/>
                              </a:cubicBezTo>
                              <a:cubicBezTo>
                                <a:pt x="109" y="10"/>
                                <a:pt x="116" y="3"/>
                                <a:pt x="126" y="3"/>
                              </a:cubicBezTo>
                              <a:cubicBezTo>
                                <a:pt x="136" y="3"/>
                                <a:pt x="143" y="10"/>
                                <a:pt x="143" y="18"/>
                              </a:cubicBezTo>
                              <a:cubicBezTo>
                                <a:pt x="143" y="24"/>
                                <a:pt x="140" y="27"/>
                                <a:pt x="137" y="27"/>
                              </a:cubicBezTo>
                              <a:cubicBezTo>
                                <a:pt x="135" y="27"/>
                                <a:pt x="134" y="25"/>
                                <a:pt x="134" y="23"/>
                              </a:cubicBezTo>
                              <a:cubicBezTo>
                                <a:pt x="134" y="23"/>
                                <a:pt x="134" y="22"/>
                                <a:pt x="134" y="21"/>
                              </a:cubicBezTo>
                              <a:cubicBezTo>
                                <a:pt x="136" y="11"/>
                                <a:pt x="136" y="11"/>
                                <a:pt x="136" y="11"/>
                              </a:cubicBezTo>
                              <a:cubicBezTo>
                                <a:pt x="133" y="11"/>
                                <a:pt x="133" y="11"/>
                                <a:pt x="133" y="11"/>
                              </a:cubicBezTo>
                              <a:cubicBezTo>
                                <a:pt x="132" y="14"/>
                                <a:pt x="132" y="14"/>
                                <a:pt x="132" y="14"/>
                              </a:cubicBezTo>
                              <a:cubicBezTo>
                                <a:pt x="131" y="12"/>
                                <a:pt x="129" y="10"/>
                                <a:pt x="126" y="10"/>
                              </a:cubicBezTo>
                              <a:cubicBezTo>
                                <a:pt x="121" y="10"/>
                                <a:pt x="116" y="15"/>
                                <a:pt x="116" y="21"/>
                              </a:cubicBezTo>
                              <a:cubicBezTo>
                                <a:pt x="116" y="25"/>
                                <a:pt x="120" y="28"/>
                                <a:pt x="124" y="28"/>
                              </a:cubicBezTo>
                              <a:cubicBezTo>
                                <a:pt x="127" y="28"/>
                                <a:pt x="129" y="27"/>
                                <a:pt x="131" y="25"/>
                              </a:cubicBezTo>
                              <a:cubicBezTo>
                                <a:pt x="132" y="27"/>
                                <a:pt x="134" y="28"/>
                                <a:pt x="137" y="28"/>
                              </a:cubicBezTo>
                              <a:cubicBezTo>
                                <a:pt x="141" y="28"/>
                                <a:pt x="145" y="25"/>
                                <a:pt x="145" y="18"/>
                              </a:cubicBezTo>
                              <a:cubicBezTo>
                                <a:pt x="145" y="9"/>
                                <a:pt x="137" y="1"/>
                                <a:pt x="126" y="1"/>
                              </a:cubicBezTo>
                              <a:cubicBezTo>
                                <a:pt x="116" y="1"/>
                                <a:pt x="108" y="10"/>
                                <a:pt x="108" y="20"/>
                              </a:cubicBezTo>
                              <a:cubicBezTo>
                                <a:pt x="108" y="30"/>
                                <a:pt x="116" y="38"/>
                                <a:pt x="127" y="38"/>
                              </a:cubicBezTo>
                              <a:moveTo>
                                <a:pt x="92" y="29"/>
                              </a:moveTo>
                              <a:cubicBezTo>
                                <a:pt x="87" y="29"/>
                                <a:pt x="84" y="25"/>
                                <a:pt x="84" y="20"/>
                              </a:cubicBezTo>
                              <a:cubicBezTo>
                                <a:pt x="84" y="20"/>
                                <a:pt x="84" y="20"/>
                                <a:pt x="84" y="20"/>
                              </a:cubicBezTo>
                              <a:cubicBezTo>
                                <a:pt x="84" y="16"/>
                                <a:pt x="87" y="12"/>
                                <a:pt x="92" y="12"/>
                              </a:cubicBezTo>
                              <a:cubicBezTo>
                                <a:pt x="96" y="12"/>
                                <a:pt x="100" y="16"/>
                                <a:pt x="100" y="20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25"/>
                                <a:pt x="96" y="29"/>
                                <a:pt x="92" y="29"/>
                              </a:cubicBezTo>
                              <a:moveTo>
                                <a:pt x="92" y="32"/>
                              </a:moveTo>
                              <a:cubicBezTo>
                                <a:pt x="98" y="32"/>
                                <a:pt x="103" y="27"/>
                                <a:pt x="103" y="20"/>
                              </a:cubicBezTo>
                              <a:cubicBezTo>
                                <a:pt x="103" y="20"/>
                                <a:pt x="103" y="20"/>
                                <a:pt x="103" y="20"/>
                              </a:cubicBezTo>
                              <a:cubicBezTo>
                                <a:pt x="103" y="14"/>
                                <a:pt x="98" y="9"/>
                                <a:pt x="92" y="9"/>
                              </a:cubicBezTo>
                              <a:cubicBezTo>
                                <a:pt x="85" y="9"/>
                                <a:pt x="80" y="14"/>
                                <a:pt x="80" y="20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7"/>
                                <a:pt x="85" y="32"/>
                                <a:pt x="92" y="32"/>
                              </a:cubicBezTo>
                              <a:moveTo>
                                <a:pt x="65" y="31"/>
                              </a:moveTo>
                              <a:cubicBezTo>
                                <a:pt x="69" y="31"/>
                                <a:pt x="69" y="31"/>
                                <a:pt x="69" y="31"/>
                              </a:cubicBezTo>
                              <a:cubicBezTo>
                                <a:pt x="69" y="23"/>
                                <a:pt x="69" y="23"/>
                                <a:pt x="69" y="23"/>
                              </a:cubicBezTo>
                              <a:cubicBezTo>
                                <a:pt x="69" y="16"/>
                                <a:pt x="73" y="13"/>
                                <a:pt x="77" y="13"/>
                              </a:cubicBezTo>
                              <a:cubicBezTo>
                                <a:pt x="78" y="13"/>
                                <a:pt x="78" y="13"/>
                                <a:pt x="78" y="13"/>
                              </a:cubicBezTo>
                              <a:cubicBezTo>
                                <a:pt x="78" y="9"/>
                                <a:pt x="78" y="9"/>
                                <a:pt x="78" y="9"/>
                              </a:cubicBezTo>
                              <a:cubicBezTo>
                                <a:pt x="73" y="9"/>
                                <a:pt x="70" y="12"/>
                                <a:pt x="69" y="15"/>
                              </a:cubicBezTo>
                              <a:cubicBezTo>
                                <a:pt x="69" y="9"/>
                                <a:pt x="69" y="9"/>
                                <a:pt x="69" y="9"/>
                              </a:cubicBezTo>
                              <a:cubicBezTo>
                                <a:pt x="65" y="9"/>
                                <a:pt x="65" y="9"/>
                                <a:pt x="65" y="9"/>
                              </a:cubicBezTo>
                              <a:lnTo>
                                <a:pt x="65" y="31"/>
                              </a:lnTo>
                              <a:close/>
                              <a:moveTo>
                                <a:pt x="47" y="32"/>
                              </a:moveTo>
                              <a:cubicBezTo>
                                <a:pt x="51" y="32"/>
                                <a:pt x="53" y="30"/>
                                <a:pt x="55" y="28"/>
                              </a:cubicBezTo>
                              <a:cubicBezTo>
                                <a:pt x="55" y="31"/>
                                <a:pt x="55" y="31"/>
                                <a:pt x="55" y="31"/>
                              </a:cubicBezTo>
                              <a:cubicBezTo>
                                <a:pt x="58" y="31"/>
                                <a:pt x="58" y="31"/>
                                <a:pt x="58" y="31"/>
                              </a:cubicBezTo>
                              <a:cubicBezTo>
                                <a:pt x="58" y="9"/>
                                <a:pt x="58" y="9"/>
                                <a:pt x="58" y="9"/>
                              </a:cubicBezTo>
                              <a:cubicBezTo>
                                <a:pt x="55" y="9"/>
                                <a:pt x="55" y="9"/>
                                <a:pt x="55" y="9"/>
                              </a:cubicBezTo>
                              <a:cubicBezTo>
                                <a:pt x="55" y="22"/>
                                <a:pt x="55" y="22"/>
                                <a:pt x="55" y="22"/>
                              </a:cubicBezTo>
                              <a:cubicBezTo>
                                <a:pt x="55" y="26"/>
                                <a:pt x="52" y="29"/>
                                <a:pt x="48" y="29"/>
                              </a:cubicBezTo>
                              <a:cubicBezTo>
                                <a:pt x="44" y="29"/>
                                <a:pt x="42" y="26"/>
                                <a:pt x="42" y="22"/>
                              </a:cubicBezTo>
                              <a:cubicBezTo>
                                <a:pt x="42" y="9"/>
                                <a:pt x="42" y="9"/>
                                <a:pt x="42" y="9"/>
                              </a:cubicBezTo>
                              <a:cubicBezTo>
                                <a:pt x="39" y="9"/>
                                <a:pt x="39" y="9"/>
                                <a:pt x="39" y="9"/>
                              </a:cubicBezTo>
                              <a:cubicBezTo>
                                <a:pt x="39" y="23"/>
                                <a:pt x="39" y="23"/>
                                <a:pt x="39" y="23"/>
                              </a:cubicBezTo>
                              <a:cubicBezTo>
                                <a:pt x="39" y="28"/>
                                <a:pt x="42" y="32"/>
                                <a:pt x="47" y="32"/>
                              </a:cubicBezTo>
                              <a:moveTo>
                                <a:pt x="28" y="31"/>
                              </a:moveTo>
                              <a:cubicBezTo>
                                <a:pt x="32" y="31"/>
                                <a:pt x="32" y="31"/>
                                <a:pt x="32" y="31"/>
                              </a:cubicBezTo>
                              <a:cubicBezTo>
                                <a:pt x="32" y="9"/>
                                <a:pt x="32" y="9"/>
                                <a:pt x="32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lnTo>
                                <a:pt x="28" y="31"/>
                              </a:lnTo>
                              <a:close/>
                              <a:moveTo>
                                <a:pt x="28" y="5"/>
                              </a:move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28" y="1"/>
                                <a:pt x="28" y="1"/>
                                <a:pt x="28" y="1"/>
                              </a:cubicBezTo>
                              <a:lnTo>
                                <a:pt x="28" y="5"/>
                              </a:lnTo>
                              <a:close/>
                              <a:moveTo>
                                <a:pt x="11" y="29"/>
                              </a:moveTo>
                              <a:cubicBezTo>
                                <a:pt x="7" y="29"/>
                                <a:pt x="3" y="26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15"/>
                                <a:pt x="7" y="12"/>
                                <a:pt x="11" y="12"/>
                              </a:cubicBezTo>
                              <a:cubicBezTo>
                                <a:pt x="15" y="12"/>
                                <a:pt x="19" y="15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6"/>
                                <a:pt x="15" y="29"/>
                                <a:pt x="11" y="29"/>
                              </a:cubicBezTo>
                              <a:moveTo>
                                <a:pt x="12" y="32"/>
                              </a:moveTo>
                              <a:cubicBezTo>
                                <a:pt x="17" y="32"/>
                                <a:pt x="22" y="28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3"/>
                                <a:pt x="17" y="9"/>
                                <a:pt x="12" y="9"/>
                              </a:cubicBezTo>
                              <a:cubicBezTo>
                                <a:pt x="8" y="9"/>
                                <a:pt x="5" y="11"/>
                                <a:pt x="3" y="1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3" y="27"/>
                                <a:pt x="3" y="27"/>
                                <a:pt x="3" y="27"/>
                              </a:cubicBezTo>
                              <a:cubicBezTo>
                                <a:pt x="5" y="30"/>
                                <a:pt x="8" y="32"/>
                                <a:pt x="12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6"/>
                      <wps:cNvSpPr>
                        <a:spLocks noEditPoints="1"/>
                      </wps:cNvSpPr>
                      <wps:spPr bwMode="auto">
                        <a:xfrm>
                          <a:off x="0" y="258992"/>
                          <a:ext cx="716930" cy="79361"/>
                        </a:xfrm>
                        <a:custGeom>
                          <a:avLst/>
                          <a:gdLst>
                            <a:gd name="T0" fmla="*/ 278 w 281"/>
                            <a:gd name="T1" fmla="*/ 18 h 31"/>
                            <a:gd name="T2" fmla="*/ 280 w 281"/>
                            <a:gd name="T3" fmla="*/ 27 h 31"/>
                            <a:gd name="T4" fmla="*/ 264 w 281"/>
                            <a:gd name="T5" fmla="*/ 21 h 31"/>
                            <a:gd name="T6" fmla="*/ 271 w 281"/>
                            <a:gd name="T7" fmla="*/ 8 h 31"/>
                            <a:gd name="T8" fmla="*/ 271 w 281"/>
                            <a:gd name="T9" fmla="*/ 31 h 31"/>
                            <a:gd name="T10" fmla="*/ 255 w 281"/>
                            <a:gd name="T11" fmla="*/ 25 h 31"/>
                            <a:gd name="T12" fmla="*/ 240 w 281"/>
                            <a:gd name="T13" fmla="*/ 19 h 31"/>
                            <a:gd name="T14" fmla="*/ 257 w 281"/>
                            <a:gd name="T15" fmla="*/ 12 h 31"/>
                            <a:gd name="T16" fmla="*/ 237 w 281"/>
                            <a:gd name="T17" fmla="*/ 20 h 31"/>
                            <a:gd name="T18" fmla="*/ 231 w 281"/>
                            <a:gd name="T19" fmla="*/ 30 h 31"/>
                            <a:gd name="T20" fmla="*/ 227 w 281"/>
                            <a:gd name="T21" fmla="*/ 30 h 31"/>
                            <a:gd name="T22" fmla="*/ 218 w 281"/>
                            <a:gd name="T23" fmla="*/ 18 h 31"/>
                            <a:gd name="T24" fmla="*/ 221 w 281"/>
                            <a:gd name="T25" fmla="*/ 27 h 31"/>
                            <a:gd name="T26" fmla="*/ 204 w 281"/>
                            <a:gd name="T27" fmla="*/ 21 h 31"/>
                            <a:gd name="T28" fmla="*/ 211 w 281"/>
                            <a:gd name="T29" fmla="*/ 8 h 31"/>
                            <a:gd name="T30" fmla="*/ 212 w 281"/>
                            <a:gd name="T31" fmla="*/ 31 h 31"/>
                            <a:gd name="T32" fmla="*/ 194 w 281"/>
                            <a:gd name="T33" fmla="*/ 9 h 31"/>
                            <a:gd name="T34" fmla="*/ 191 w 281"/>
                            <a:gd name="T35" fmla="*/ 4 h 31"/>
                            <a:gd name="T36" fmla="*/ 191 w 281"/>
                            <a:gd name="T37" fmla="*/ 0 h 31"/>
                            <a:gd name="T38" fmla="*/ 164 w 281"/>
                            <a:gd name="T39" fmla="*/ 30 h 31"/>
                            <a:gd name="T40" fmla="*/ 182 w 281"/>
                            <a:gd name="T41" fmla="*/ 30 h 31"/>
                            <a:gd name="T42" fmla="*/ 186 w 281"/>
                            <a:gd name="T43" fmla="*/ 1 h 31"/>
                            <a:gd name="T44" fmla="*/ 164 w 281"/>
                            <a:gd name="T45" fmla="*/ 1 h 31"/>
                            <a:gd name="T46" fmla="*/ 131 w 281"/>
                            <a:gd name="T47" fmla="*/ 31 h 31"/>
                            <a:gd name="T48" fmla="*/ 131 w 281"/>
                            <a:gd name="T49" fmla="*/ 14 h 31"/>
                            <a:gd name="T50" fmla="*/ 122 w 281"/>
                            <a:gd name="T51" fmla="*/ 1 h 31"/>
                            <a:gd name="T52" fmla="*/ 127 w 281"/>
                            <a:gd name="T53" fmla="*/ 14 h 31"/>
                            <a:gd name="T54" fmla="*/ 138 w 281"/>
                            <a:gd name="T55" fmla="*/ 22 h 31"/>
                            <a:gd name="T56" fmla="*/ 122 w 281"/>
                            <a:gd name="T57" fmla="*/ 24 h 31"/>
                            <a:gd name="T58" fmla="*/ 95 w 281"/>
                            <a:gd name="T59" fmla="*/ 30 h 31"/>
                            <a:gd name="T60" fmla="*/ 100 w 281"/>
                            <a:gd name="T61" fmla="*/ 27 h 31"/>
                            <a:gd name="T62" fmla="*/ 115 w 281"/>
                            <a:gd name="T63" fmla="*/ 9 h 31"/>
                            <a:gd name="T64" fmla="*/ 98 w 281"/>
                            <a:gd name="T65" fmla="*/ 8 h 31"/>
                            <a:gd name="T66" fmla="*/ 105 w 281"/>
                            <a:gd name="T67" fmla="*/ 18 h 31"/>
                            <a:gd name="T68" fmla="*/ 80 w 281"/>
                            <a:gd name="T69" fmla="*/ 31 h 31"/>
                            <a:gd name="T70" fmla="*/ 80 w 281"/>
                            <a:gd name="T71" fmla="*/ 14 h 31"/>
                            <a:gd name="T72" fmla="*/ 70 w 281"/>
                            <a:gd name="T73" fmla="*/ 1 h 31"/>
                            <a:gd name="T74" fmla="*/ 75 w 281"/>
                            <a:gd name="T75" fmla="*/ 14 h 31"/>
                            <a:gd name="T76" fmla="*/ 86 w 281"/>
                            <a:gd name="T77" fmla="*/ 22 h 31"/>
                            <a:gd name="T78" fmla="*/ 71 w 281"/>
                            <a:gd name="T79" fmla="*/ 24 h 31"/>
                            <a:gd name="T80" fmla="*/ 52 w 281"/>
                            <a:gd name="T81" fmla="*/ 19 h 31"/>
                            <a:gd name="T82" fmla="*/ 52 w 281"/>
                            <a:gd name="T83" fmla="*/ 16 h 31"/>
                            <a:gd name="T84" fmla="*/ 47 w 281"/>
                            <a:gd name="T85" fmla="*/ 21 h 31"/>
                            <a:gd name="T86" fmla="*/ 31 w 281"/>
                            <a:gd name="T87" fmla="*/ 13 h 31"/>
                            <a:gd name="T88" fmla="*/ 46 w 281"/>
                            <a:gd name="T89" fmla="*/ 1 h 31"/>
                            <a:gd name="T90" fmla="*/ 30 w 281"/>
                            <a:gd name="T91" fmla="*/ 17 h 31"/>
                            <a:gd name="T92" fmla="*/ 44 w 281"/>
                            <a:gd name="T93" fmla="*/ 21 h 31"/>
                            <a:gd name="T94" fmla="*/ 26 w 281"/>
                            <a:gd name="T95" fmla="*/ 26 h 31"/>
                            <a:gd name="T96" fmla="*/ 21 w 281"/>
                            <a:gd name="T97" fmla="*/ 30 h 31"/>
                            <a:gd name="T98" fmla="*/ 13 w 281"/>
                            <a:gd name="T99" fmla="*/ 20 h 31"/>
                            <a:gd name="T100" fmla="*/ 12 w 281"/>
                            <a:gd name="T101" fmla="*/ 0 h 31"/>
                            <a:gd name="T102" fmla="*/ 11 w 281"/>
                            <a:gd name="T103" fmla="*/ 3 h 31"/>
                            <a:gd name="T104" fmla="*/ 0 w 281"/>
                            <a:gd name="T105" fmla="*/ 28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1" h="31">
                              <a:moveTo>
                                <a:pt x="264" y="18"/>
                              </a:moveTo>
                              <a:cubicBezTo>
                                <a:pt x="264" y="14"/>
                                <a:pt x="267" y="11"/>
                                <a:pt x="271" y="11"/>
                              </a:cubicBezTo>
                              <a:cubicBezTo>
                                <a:pt x="275" y="11"/>
                                <a:pt x="277" y="14"/>
                                <a:pt x="278" y="18"/>
                              </a:cubicBezTo>
                              <a:lnTo>
                                <a:pt x="264" y="18"/>
                              </a:lnTo>
                              <a:close/>
                              <a:moveTo>
                                <a:pt x="271" y="31"/>
                              </a:moveTo>
                              <a:cubicBezTo>
                                <a:pt x="275" y="31"/>
                                <a:pt x="278" y="29"/>
                                <a:pt x="280" y="27"/>
                              </a:cubicBezTo>
                              <a:cubicBezTo>
                                <a:pt x="278" y="25"/>
                                <a:pt x="278" y="25"/>
                                <a:pt x="278" y="25"/>
                              </a:cubicBezTo>
                              <a:cubicBezTo>
                                <a:pt x="277" y="27"/>
                                <a:pt x="274" y="28"/>
                                <a:pt x="271" y="28"/>
                              </a:cubicBezTo>
                              <a:cubicBezTo>
                                <a:pt x="268" y="28"/>
                                <a:pt x="264" y="25"/>
                                <a:pt x="264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0"/>
                                <a:pt x="281" y="20"/>
                                <a:pt x="281" y="20"/>
                              </a:cubicBezTo>
                              <a:cubicBezTo>
                                <a:pt x="281" y="13"/>
                                <a:pt x="277" y="8"/>
                                <a:pt x="271" y="8"/>
                              </a:cubicBezTo>
                              <a:cubicBezTo>
                                <a:pt x="265" y="8"/>
                                <a:pt x="260" y="13"/>
                                <a:pt x="260" y="19"/>
                              </a:cubicBezTo>
                              <a:cubicBezTo>
                                <a:pt x="260" y="20"/>
                                <a:pt x="260" y="20"/>
                                <a:pt x="260" y="20"/>
                              </a:cubicBezTo>
                              <a:cubicBezTo>
                                <a:pt x="260" y="26"/>
                                <a:pt x="265" y="31"/>
                                <a:pt x="271" y="31"/>
                              </a:cubicBezTo>
                              <a:moveTo>
                                <a:pt x="248" y="31"/>
                              </a:moveTo>
                              <a:cubicBezTo>
                                <a:pt x="252" y="31"/>
                                <a:pt x="255" y="29"/>
                                <a:pt x="257" y="27"/>
                              </a:cubicBezTo>
                              <a:cubicBezTo>
                                <a:pt x="255" y="25"/>
                                <a:pt x="255" y="25"/>
                                <a:pt x="255" y="25"/>
                              </a:cubicBezTo>
                              <a:cubicBezTo>
                                <a:pt x="253" y="27"/>
                                <a:pt x="251" y="28"/>
                                <a:pt x="248" y="28"/>
                              </a:cubicBezTo>
                              <a:cubicBezTo>
                                <a:pt x="244" y="28"/>
                                <a:pt x="240" y="24"/>
                                <a:pt x="240" y="20"/>
                              </a:cubicBezTo>
                              <a:cubicBezTo>
                                <a:pt x="240" y="19"/>
                                <a:pt x="240" y="19"/>
                                <a:pt x="240" y="19"/>
                              </a:cubicBezTo>
                              <a:cubicBezTo>
                                <a:pt x="240" y="15"/>
                                <a:pt x="244" y="11"/>
                                <a:pt x="248" y="11"/>
                              </a:cubicBezTo>
                              <a:cubicBezTo>
                                <a:pt x="251" y="11"/>
                                <a:pt x="253" y="12"/>
                                <a:pt x="255" y="14"/>
                              </a:cubicBezTo>
                              <a:cubicBezTo>
                                <a:pt x="257" y="12"/>
                                <a:pt x="257" y="12"/>
                                <a:pt x="257" y="12"/>
                              </a:cubicBezTo>
                              <a:cubicBezTo>
                                <a:pt x="255" y="10"/>
                                <a:pt x="252" y="8"/>
                                <a:pt x="248" y="8"/>
                              </a:cubicBezTo>
                              <a:cubicBezTo>
                                <a:pt x="242" y="8"/>
                                <a:pt x="237" y="13"/>
                                <a:pt x="237" y="20"/>
                              </a:cubicBezTo>
                              <a:cubicBezTo>
                                <a:pt x="237" y="20"/>
                                <a:pt x="237" y="20"/>
                                <a:pt x="237" y="20"/>
                              </a:cubicBezTo>
                              <a:cubicBezTo>
                                <a:pt x="237" y="26"/>
                                <a:pt x="242" y="31"/>
                                <a:pt x="248" y="31"/>
                              </a:cubicBezTo>
                              <a:moveTo>
                                <a:pt x="227" y="30"/>
                              </a:moveTo>
                              <a:cubicBezTo>
                                <a:pt x="231" y="30"/>
                                <a:pt x="231" y="30"/>
                                <a:pt x="231" y="30"/>
                              </a:cubicBezTo>
                              <a:cubicBezTo>
                                <a:pt x="231" y="0"/>
                                <a:pt x="231" y="0"/>
                                <a:pt x="231" y="0"/>
                              </a:cubicBezTo>
                              <a:cubicBezTo>
                                <a:pt x="227" y="0"/>
                                <a:pt x="227" y="0"/>
                                <a:pt x="227" y="0"/>
                              </a:cubicBezTo>
                              <a:lnTo>
                                <a:pt x="227" y="30"/>
                              </a:lnTo>
                              <a:close/>
                              <a:moveTo>
                                <a:pt x="204" y="18"/>
                              </a:moveTo>
                              <a:cubicBezTo>
                                <a:pt x="204" y="14"/>
                                <a:pt x="207" y="11"/>
                                <a:pt x="211" y="11"/>
                              </a:cubicBezTo>
                              <a:cubicBezTo>
                                <a:pt x="215" y="11"/>
                                <a:pt x="218" y="14"/>
                                <a:pt x="218" y="18"/>
                              </a:cubicBezTo>
                              <a:lnTo>
                                <a:pt x="204" y="18"/>
                              </a:lnTo>
                              <a:close/>
                              <a:moveTo>
                                <a:pt x="212" y="31"/>
                              </a:moveTo>
                              <a:cubicBezTo>
                                <a:pt x="216" y="31"/>
                                <a:pt x="218" y="29"/>
                                <a:pt x="221" y="27"/>
                              </a:cubicBezTo>
                              <a:cubicBezTo>
                                <a:pt x="219" y="25"/>
                                <a:pt x="219" y="25"/>
                                <a:pt x="219" y="25"/>
                              </a:cubicBezTo>
                              <a:cubicBezTo>
                                <a:pt x="217" y="27"/>
                                <a:pt x="215" y="28"/>
                                <a:pt x="212" y="28"/>
                              </a:cubicBezTo>
                              <a:cubicBezTo>
                                <a:pt x="208" y="28"/>
                                <a:pt x="204" y="25"/>
                                <a:pt x="204" y="21"/>
                              </a:cubicBezTo>
                              <a:cubicBezTo>
                                <a:pt x="221" y="21"/>
                                <a:pt x="221" y="21"/>
                                <a:pt x="221" y="21"/>
                              </a:cubicBezTo>
                              <a:cubicBezTo>
                                <a:pt x="221" y="20"/>
                                <a:pt x="221" y="20"/>
                                <a:pt x="221" y="20"/>
                              </a:cubicBezTo>
                              <a:cubicBezTo>
                                <a:pt x="221" y="13"/>
                                <a:pt x="218" y="8"/>
                                <a:pt x="211" y="8"/>
                              </a:cubicBezTo>
                              <a:cubicBezTo>
                                <a:pt x="205" y="8"/>
                                <a:pt x="201" y="13"/>
                                <a:pt x="201" y="19"/>
                              </a:cubicBezTo>
                              <a:cubicBezTo>
                                <a:pt x="201" y="20"/>
                                <a:pt x="201" y="20"/>
                                <a:pt x="201" y="20"/>
                              </a:cubicBezTo>
                              <a:cubicBezTo>
                                <a:pt x="201" y="26"/>
                                <a:pt x="205" y="31"/>
                                <a:pt x="212" y="31"/>
                              </a:cubicBezTo>
                              <a:moveTo>
                                <a:pt x="191" y="30"/>
                              </a:move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9"/>
                                <a:pt x="194" y="9"/>
                                <a:pt x="194" y="9"/>
                              </a:cubicBezTo>
                              <a:cubicBezTo>
                                <a:pt x="191" y="9"/>
                                <a:pt x="191" y="9"/>
                                <a:pt x="191" y="9"/>
                              </a:cubicBezTo>
                              <a:lnTo>
                                <a:pt x="191" y="30"/>
                              </a:lnTo>
                              <a:close/>
                              <a:moveTo>
                                <a:pt x="191" y="4"/>
                              </a:moveTo>
                              <a:cubicBezTo>
                                <a:pt x="195" y="4"/>
                                <a:pt x="195" y="4"/>
                                <a:pt x="195" y="4"/>
                              </a:cubicBez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1" y="0"/>
                                <a:pt x="191" y="0"/>
                                <a:pt x="191" y="0"/>
                              </a:cubicBezTo>
                              <a:lnTo>
                                <a:pt x="191" y="4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4" y="30"/>
                                <a:pt x="164" y="30"/>
                                <a:pt x="164" y="30"/>
                              </a:cubicBezTo>
                              <a:cubicBezTo>
                                <a:pt x="164" y="23"/>
                                <a:pt x="164" y="23"/>
                                <a:pt x="164" y="23"/>
                              </a:cubicBezTo>
                              <a:cubicBezTo>
                                <a:pt x="171" y="16"/>
                                <a:pt x="171" y="16"/>
                                <a:pt x="171" y="16"/>
                              </a:cubicBezTo>
                              <a:cubicBezTo>
                                <a:pt x="182" y="30"/>
                                <a:pt x="182" y="30"/>
                                <a:pt x="182" y="30"/>
                              </a:cubicBezTo>
                              <a:cubicBezTo>
                                <a:pt x="186" y="30"/>
                                <a:pt x="186" y="30"/>
                                <a:pt x="186" y="30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86" y="1"/>
                                <a:pt x="186" y="1"/>
                                <a:pt x="186" y="1"/>
                              </a:cubicBezTo>
                              <a:cubicBezTo>
                                <a:pt x="181" y="1"/>
                                <a:pt x="181" y="1"/>
                                <a:pt x="181" y="1"/>
                              </a:cubicBezTo>
                              <a:cubicBezTo>
                                <a:pt x="164" y="19"/>
                                <a:pt x="164" y="19"/>
                                <a:pt x="164" y="19"/>
                              </a:cubicBezTo>
                              <a:cubicBezTo>
                                <a:pt x="164" y="1"/>
                                <a:pt x="164" y="1"/>
                                <a:pt x="164" y="1"/>
                              </a:cubicBezTo>
                              <a:cubicBezTo>
                                <a:pt x="161" y="1"/>
                                <a:pt x="161" y="1"/>
                                <a:pt x="161" y="1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31" y="31"/>
                              </a:moveTo>
                              <a:cubicBezTo>
                                <a:pt x="137" y="31"/>
                                <a:pt x="141" y="27"/>
                                <a:pt x="141" y="22"/>
                              </a:cubicBezTo>
                              <a:cubicBezTo>
                                <a:pt x="141" y="22"/>
                                <a:pt x="141" y="22"/>
                                <a:pt x="141" y="22"/>
                              </a:cubicBezTo>
                              <a:cubicBezTo>
                                <a:pt x="141" y="17"/>
                                <a:pt x="136" y="14"/>
                                <a:pt x="131" y="14"/>
                              </a:cubicBezTo>
                              <a:cubicBezTo>
                                <a:pt x="141" y="3"/>
                                <a:pt x="141" y="3"/>
                                <a:pt x="141" y="3"/>
                              </a:cubicBezTo>
                              <a:cubicBezTo>
                                <a:pt x="141" y="1"/>
                                <a:pt x="141" y="1"/>
                                <a:pt x="141" y="1"/>
                              </a:cubicBezTo>
                              <a:cubicBezTo>
                                <a:pt x="122" y="1"/>
                                <a:pt x="122" y="1"/>
                                <a:pt x="122" y="1"/>
                              </a:cubicBezTo>
                              <a:cubicBezTo>
                                <a:pt x="122" y="4"/>
                                <a:pt x="122" y="4"/>
                                <a:pt x="122" y="4"/>
                              </a:cubicBezTo>
                              <a:cubicBezTo>
                                <a:pt x="136" y="4"/>
                                <a:pt x="136" y="4"/>
                                <a:pt x="136" y="4"/>
                              </a:cubicBezTo>
                              <a:cubicBezTo>
                                <a:pt x="127" y="14"/>
                                <a:pt x="127" y="14"/>
                                <a:pt x="127" y="14"/>
                              </a:cubicBezTo>
                              <a:cubicBezTo>
                                <a:pt x="127" y="16"/>
                                <a:pt x="127" y="16"/>
                                <a:pt x="127" y="16"/>
                              </a:cubicBezTo>
                              <a:cubicBezTo>
                                <a:pt x="129" y="16"/>
                                <a:pt x="129" y="16"/>
                                <a:pt x="129" y="16"/>
                              </a:cubicBezTo>
                              <a:cubicBezTo>
                                <a:pt x="134" y="16"/>
                                <a:pt x="138" y="18"/>
                                <a:pt x="138" y="22"/>
                              </a:cubicBezTo>
                              <a:cubicBezTo>
                                <a:pt x="138" y="22"/>
                                <a:pt x="138" y="22"/>
                                <a:pt x="138" y="22"/>
                              </a:cubicBezTo>
                              <a:cubicBezTo>
                                <a:pt x="138" y="26"/>
                                <a:pt x="135" y="28"/>
                                <a:pt x="131" y="28"/>
                              </a:cubicBezTo>
                              <a:cubicBezTo>
                                <a:pt x="128" y="28"/>
                                <a:pt x="125" y="26"/>
                                <a:pt x="122" y="24"/>
                              </a:cubicBezTo>
                              <a:cubicBezTo>
                                <a:pt x="120" y="26"/>
                                <a:pt x="120" y="26"/>
                                <a:pt x="120" y="26"/>
                              </a:cubicBezTo>
                              <a:cubicBezTo>
                                <a:pt x="122" y="29"/>
                                <a:pt x="126" y="31"/>
                                <a:pt x="131" y="31"/>
                              </a:cubicBezTo>
                              <a:moveTo>
                                <a:pt x="95" y="30"/>
                              </a:moveTo>
                              <a:cubicBezTo>
                                <a:pt x="115" y="30"/>
                                <a:pt x="115" y="30"/>
                                <a:pt x="115" y="30"/>
                              </a:cubicBezTo>
                              <a:cubicBezTo>
                                <a:pt x="115" y="27"/>
                                <a:pt x="115" y="27"/>
                                <a:pt x="115" y="27"/>
                              </a:cubicBezTo>
                              <a:cubicBezTo>
                                <a:pt x="100" y="27"/>
                                <a:pt x="100" y="27"/>
                                <a:pt x="100" y="27"/>
                              </a:cubicBezTo>
                              <a:cubicBezTo>
                                <a:pt x="108" y="20"/>
                                <a:pt x="108" y="20"/>
                                <a:pt x="108" y="20"/>
                              </a:cubicBezTo>
                              <a:cubicBezTo>
                                <a:pt x="113" y="16"/>
                                <a:pt x="115" y="13"/>
                                <a:pt x="115" y="9"/>
                              </a:cubicBezTo>
                              <a:cubicBezTo>
                                <a:pt x="115" y="9"/>
                                <a:pt x="115" y="9"/>
                                <a:pt x="115" y="9"/>
                              </a:cubicBezTo>
                              <a:cubicBezTo>
                                <a:pt x="115" y="4"/>
                                <a:pt x="111" y="0"/>
                                <a:pt x="106" y="0"/>
                              </a:cubicBezTo>
                              <a:cubicBezTo>
                                <a:pt x="101" y="0"/>
                                <a:pt x="98" y="3"/>
                                <a:pt x="95" y="7"/>
                              </a:cubicBezTo>
                              <a:cubicBezTo>
                                <a:pt x="98" y="8"/>
                                <a:pt x="98" y="8"/>
                                <a:pt x="98" y="8"/>
                              </a:cubicBezTo>
                              <a:cubicBezTo>
                                <a:pt x="100" y="5"/>
                                <a:pt x="102" y="3"/>
                                <a:pt x="106" y="3"/>
                              </a:cubicBezTo>
                              <a:cubicBezTo>
                                <a:pt x="109" y="3"/>
                                <a:pt x="112" y="6"/>
                                <a:pt x="112" y="9"/>
                              </a:cubicBezTo>
                              <a:cubicBezTo>
                                <a:pt x="112" y="12"/>
                                <a:pt x="110" y="14"/>
                                <a:pt x="105" y="18"/>
                              </a:cubicBezTo>
                              <a:cubicBezTo>
                                <a:pt x="95" y="28"/>
                                <a:pt x="95" y="28"/>
                                <a:pt x="95" y="28"/>
                              </a:cubicBezTo>
                              <a:lnTo>
                                <a:pt x="95" y="30"/>
                              </a:lnTo>
                              <a:close/>
                              <a:moveTo>
                                <a:pt x="80" y="31"/>
                              </a:moveTo>
                              <a:cubicBezTo>
                                <a:pt x="85" y="31"/>
                                <a:pt x="90" y="27"/>
                                <a:pt x="90" y="22"/>
                              </a:cubicBezTo>
                              <a:cubicBezTo>
                                <a:pt x="90" y="22"/>
                                <a:pt x="90" y="22"/>
                                <a:pt x="90" y="22"/>
                              </a:cubicBezTo>
                              <a:cubicBezTo>
                                <a:pt x="90" y="17"/>
                                <a:pt x="85" y="14"/>
                                <a:pt x="80" y="14"/>
                              </a:cubicBezTo>
                              <a:cubicBezTo>
                                <a:pt x="89" y="3"/>
                                <a:pt x="89" y="3"/>
                                <a:pt x="89" y="3"/>
                              </a:cubicBezTo>
                              <a:cubicBezTo>
                                <a:pt x="89" y="1"/>
                                <a:pt x="89" y="1"/>
                                <a:pt x="89" y="1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70" y="4"/>
                                <a:pt x="70" y="4"/>
                                <a:pt x="70" y="4"/>
                              </a:cubicBezTo>
                              <a:cubicBezTo>
                                <a:pt x="85" y="4"/>
                                <a:pt x="85" y="4"/>
                                <a:pt x="85" y="4"/>
                              </a:cubicBezTo>
                              <a:cubicBezTo>
                                <a:pt x="75" y="14"/>
                                <a:pt x="75" y="14"/>
                                <a:pt x="75" y="14"/>
                              </a:cubicBezTo>
                              <a:cubicBezTo>
                                <a:pt x="76" y="16"/>
                                <a:pt x="76" y="16"/>
                                <a:pt x="76" y="16"/>
                              </a:cubicBezTo>
                              <a:cubicBezTo>
                                <a:pt x="78" y="16"/>
                                <a:pt x="78" y="16"/>
                                <a:pt x="78" y="16"/>
                              </a:cubicBezTo>
                              <a:cubicBezTo>
                                <a:pt x="83" y="16"/>
                                <a:pt x="86" y="18"/>
                                <a:pt x="86" y="22"/>
                              </a:cubicBezTo>
                              <a:cubicBezTo>
                                <a:pt x="86" y="22"/>
                                <a:pt x="86" y="22"/>
                                <a:pt x="86" y="22"/>
                              </a:cubicBezTo>
                              <a:cubicBezTo>
                                <a:pt x="86" y="26"/>
                                <a:pt x="83" y="28"/>
                                <a:pt x="80" y="28"/>
                              </a:cubicBezTo>
                              <a:cubicBezTo>
                                <a:pt x="76" y="28"/>
                                <a:pt x="73" y="26"/>
                                <a:pt x="71" y="24"/>
                              </a:cubicBezTo>
                              <a:cubicBezTo>
                                <a:pt x="69" y="26"/>
                                <a:pt x="69" y="26"/>
                                <a:pt x="69" y="26"/>
                              </a:cubicBezTo>
                              <a:cubicBezTo>
                                <a:pt x="71" y="29"/>
                                <a:pt x="75" y="31"/>
                                <a:pt x="80" y="31"/>
                              </a:cubicBezTo>
                              <a:moveTo>
                                <a:pt x="52" y="19"/>
                              </a:moveTo>
                              <a:cubicBezTo>
                                <a:pt x="64" y="19"/>
                                <a:pt x="64" y="19"/>
                                <a:pt x="64" y="1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lnTo>
                                <a:pt x="52" y="19"/>
                              </a:lnTo>
                              <a:close/>
                              <a:moveTo>
                                <a:pt x="37" y="31"/>
                              </a:moveTo>
                              <a:cubicBezTo>
                                <a:pt x="43" y="31"/>
                                <a:pt x="47" y="27"/>
                                <a:pt x="47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16"/>
                                <a:pt x="43" y="12"/>
                                <a:pt x="37" y="12"/>
                              </a:cubicBezTo>
                              <a:cubicBezTo>
                                <a:pt x="34" y="12"/>
                                <a:pt x="33" y="13"/>
                                <a:pt x="31" y="13"/>
                              </a:cubicBezTo>
                              <a:cubicBezTo>
                                <a:pt x="32" y="4"/>
                                <a:pt x="32" y="4"/>
                                <a:pt x="32" y="4"/>
                              </a:cubicBezTo>
                              <a:cubicBezTo>
                                <a:pt x="46" y="4"/>
                                <a:pt x="46" y="4"/>
                                <a:pt x="46" y="4"/>
                              </a:cubicBezTo>
                              <a:cubicBezTo>
                                <a:pt x="46" y="1"/>
                                <a:pt x="46" y="1"/>
                                <a:pt x="46" y="1"/>
                              </a:cubicBezTo>
                              <a:cubicBezTo>
                                <a:pt x="29" y="1"/>
                                <a:pt x="29" y="1"/>
                                <a:pt x="29" y="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ubicBezTo>
                                <a:pt x="30" y="17"/>
                                <a:pt x="30" y="17"/>
                                <a:pt x="30" y="17"/>
                              </a:cubicBezTo>
                              <a:cubicBezTo>
                                <a:pt x="32" y="16"/>
                                <a:pt x="34" y="15"/>
                                <a:pt x="36" y="15"/>
                              </a:cubicBezTo>
                              <a:cubicBezTo>
                                <a:pt x="41" y="15"/>
                                <a:pt x="44" y="18"/>
                                <a:pt x="44" y="21"/>
                              </a:cubicBezTo>
                              <a:cubicBezTo>
                                <a:pt x="44" y="21"/>
                                <a:pt x="44" y="21"/>
                                <a:pt x="44" y="21"/>
                              </a:cubicBezTo>
                              <a:cubicBezTo>
                                <a:pt x="44" y="25"/>
                                <a:pt x="41" y="28"/>
                                <a:pt x="37" y="28"/>
                              </a:cubicBezTo>
                              <a:cubicBezTo>
                                <a:pt x="34" y="28"/>
                                <a:pt x="31" y="26"/>
                                <a:pt x="28" y="24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9" y="29"/>
                                <a:pt x="32" y="31"/>
                                <a:pt x="37" y="31"/>
                              </a:cubicBezTo>
                              <a:moveTo>
                                <a:pt x="0" y="30"/>
                              </a:move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9" y="16"/>
                                <a:pt x="21" y="13"/>
                                <a:pt x="21" y="9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1" y="4"/>
                                <a:pt x="17" y="0"/>
                                <a:pt x="12" y="0"/>
                              </a:cubicBezTo>
                              <a:cubicBezTo>
                                <a:pt x="6" y="0"/>
                                <a:pt x="4" y="3"/>
                                <a:pt x="1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5"/>
                                <a:pt x="8" y="3"/>
                                <a:pt x="11" y="3"/>
                              </a:cubicBezTo>
                              <a:cubicBezTo>
                                <a:pt x="15" y="3"/>
                                <a:pt x="17" y="6"/>
                                <a:pt x="17" y="9"/>
                              </a:cubicBezTo>
                              <a:cubicBezTo>
                                <a:pt x="17" y="12"/>
                                <a:pt x="16" y="14"/>
                                <a:pt x="11" y="1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7"/>
                      <wps:cNvSpPr>
                        <a:spLocks noEditPoints="1"/>
                      </wps:cNvSpPr>
                      <wps:spPr bwMode="auto">
                        <a:xfrm>
                          <a:off x="0" y="126854"/>
                          <a:ext cx="962195" cy="81450"/>
                        </a:xfrm>
                        <a:custGeom>
                          <a:avLst/>
                          <a:gdLst>
                            <a:gd name="T0" fmla="*/ 367 w 377"/>
                            <a:gd name="T1" fmla="*/ 16 h 32"/>
                            <a:gd name="T2" fmla="*/ 367 w 377"/>
                            <a:gd name="T3" fmla="*/ 32 h 32"/>
                            <a:gd name="T4" fmla="*/ 359 w 377"/>
                            <a:gd name="T5" fmla="*/ 18 h 32"/>
                            <a:gd name="T6" fmla="*/ 376 w 377"/>
                            <a:gd name="T7" fmla="*/ 5 h 32"/>
                            <a:gd name="T8" fmla="*/ 359 w 377"/>
                            <a:gd name="T9" fmla="*/ 29 h 32"/>
                            <a:gd name="T10" fmla="*/ 350 w 377"/>
                            <a:gd name="T11" fmla="*/ 23 h 32"/>
                            <a:gd name="T12" fmla="*/ 330 w 377"/>
                            <a:gd name="T13" fmla="*/ 2 h 32"/>
                            <a:gd name="T14" fmla="*/ 336 w 377"/>
                            <a:gd name="T15" fmla="*/ 17 h 32"/>
                            <a:gd name="T16" fmla="*/ 340 w 377"/>
                            <a:gd name="T17" fmla="*/ 29 h 32"/>
                            <a:gd name="T18" fmla="*/ 307 w 377"/>
                            <a:gd name="T19" fmla="*/ 32 h 32"/>
                            <a:gd name="T20" fmla="*/ 307 w 377"/>
                            <a:gd name="T21" fmla="*/ 32 h 32"/>
                            <a:gd name="T22" fmla="*/ 306 w 377"/>
                            <a:gd name="T23" fmla="*/ 1 h 32"/>
                            <a:gd name="T24" fmla="*/ 299 w 377"/>
                            <a:gd name="T25" fmla="*/ 26 h 32"/>
                            <a:gd name="T26" fmla="*/ 292 w 377"/>
                            <a:gd name="T27" fmla="*/ 12 h 32"/>
                            <a:gd name="T28" fmla="*/ 281 w 377"/>
                            <a:gd name="T29" fmla="*/ 21 h 32"/>
                            <a:gd name="T30" fmla="*/ 276 w 377"/>
                            <a:gd name="T31" fmla="*/ 25 h 32"/>
                            <a:gd name="T32" fmla="*/ 263 w 377"/>
                            <a:gd name="T33" fmla="*/ 15 h 32"/>
                            <a:gd name="T34" fmla="*/ 268 w 377"/>
                            <a:gd name="T35" fmla="*/ 9 h 32"/>
                            <a:gd name="T36" fmla="*/ 273 w 377"/>
                            <a:gd name="T37" fmla="*/ 26 h 32"/>
                            <a:gd name="T38" fmla="*/ 259 w 377"/>
                            <a:gd name="T39" fmla="*/ 29 h 32"/>
                            <a:gd name="T40" fmla="*/ 274 w 377"/>
                            <a:gd name="T41" fmla="*/ 2 h 32"/>
                            <a:gd name="T42" fmla="*/ 236 w 377"/>
                            <a:gd name="T43" fmla="*/ 21 h 32"/>
                            <a:gd name="T44" fmla="*/ 252 w 377"/>
                            <a:gd name="T45" fmla="*/ 21 h 32"/>
                            <a:gd name="T46" fmla="*/ 255 w 377"/>
                            <a:gd name="T47" fmla="*/ 21 h 32"/>
                            <a:gd name="T48" fmla="*/ 244 w 377"/>
                            <a:gd name="T49" fmla="*/ 32 h 32"/>
                            <a:gd name="T50" fmla="*/ 217 w 377"/>
                            <a:gd name="T51" fmla="*/ 12 h 32"/>
                            <a:gd name="T52" fmla="*/ 227 w 377"/>
                            <a:gd name="T53" fmla="*/ 18 h 32"/>
                            <a:gd name="T54" fmla="*/ 207 w 377"/>
                            <a:gd name="T55" fmla="*/ 10 h 32"/>
                            <a:gd name="T56" fmla="*/ 194 w 377"/>
                            <a:gd name="T57" fmla="*/ 23 h 32"/>
                            <a:gd name="T58" fmla="*/ 194 w 377"/>
                            <a:gd name="T59" fmla="*/ 15 h 32"/>
                            <a:gd name="T60" fmla="*/ 173 w 377"/>
                            <a:gd name="T61" fmla="*/ 29 h 32"/>
                            <a:gd name="T62" fmla="*/ 180 w 377"/>
                            <a:gd name="T63" fmla="*/ 21 h 32"/>
                            <a:gd name="T64" fmla="*/ 180 w 377"/>
                            <a:gd name="T65" fmla="*/ 28 h 32"/>
                            <a:gd name="T66" fmla="*/ 181 w 377"/>
                            <a:gd name="T67" fmla="*/ 12 h 32"/>
                            <a:gd name="T68" fmla="*/ 174 w 377"/>
                            <a:gd name="T69" fmla="*/ 12 h 32"/>
                            <a:gd name="T70" fmla="*/ 164 w 377"/>
                            <a:gd name="T71" fmla="*/ 25 h 32"/>
                            <a:gd name="T72" fmla="*/ 140 w 377"/>
                            <a:gd name="T73" fmla="*/ 21 h 32"/>
                            <a:gd name="T74" fmla="*/ 155 w 377"/>
                            <a:gd name="T75" fmla="*/ 21 h 32"/>
                            <a:gd name="T76" fmla="*/ 155 w 377"/>
                            <a:gd name="T77" fmla="*/ 32 h 32"/>
                            <a:gd name="T78" fmla="*/ 155 w 377"/>
                            <a:gd name="T79" fmla="*/ 14 h 32"/>
                            <a:gd name="T80" fmla="*/ 147 w 377"/>
                            <a:gd name="T81" fmla="*/ 32 h 32"/>
                            <a:gd name="T82" fmla="*/ 127 w 377"/>
                            <a:gd name="T83" fmla="*/ 10 h 32"/>
                            <a:gd name="T84" fmla="*/ 130 w 377"/>
                            <a:gd name="T85" fmla="*/ 1 h 32"/>
                            <a:gd name="T86" fmla="*/ 119 w 377"/>
                            <a:gd name="T87" fmla="*/ 32 h 32"/>
                            <a:gd name="T88" fmla="*/ 98 w 377"/>
                            <a:gd name="T89" fmla="*/ 29 h 32"/>
                            <a:gd name="T90" fmla="*/ 106 w 377"/>
                            <a:gd name="T91" fmla="*/ 21 h 32"/>
                            <a:gd name="T92" fmla="*/ 109 w 377"/>
                            <a:gd name="T93" fmla="*/ 21 h 32"/>
                            <a:gd name="T94" fmla="*/ 87 w 377"/>
                            <a:gd name="T95" fmla="*/ 21 h 32"/>
                            <a:gd name="T96" fmla="*/ 82 w 377"/>
                            <a:gd name="T97" fmla="*/ 24 h 32"/>
                            <a:gd name="T98" fmla="*/ 70 w 377"/>
                            <a:gd name="T99" fmla="*/ 5 h 32"/>
                            <a:gd name="T100" fmla="*/ 61 w 377"/>
                            <a:gd name="T101" fmla="*/ 10 h 32"/>
                            <a:gd name="T102" fmla="*/ 78 w 377"/>
                            <a:gd name="T103" fmla="*/ 24 h 32"/>
                            <a:gd name="T104" fmla="*/ 71 w 377"/>
                            <a:gd name="T105" fmla="*/ 32 h 32"/>
                            <a:gd name="T106" fmla="*/ 37 w 377"/>
                            <a:gd name="T107" fmla="*/ 27 h 32"/>
                            <a:gd name="T108" fmla="*/ 30 w 377"/>
                            <a:gd name="T109" fmla="*/ 1 h 32"/>
                            <a:gd name="T110" fmla="*/ 4 w 377"/>
                            <a:gd name="T111" fmla="*/ 25 h 32"/>
                            <a:gd name="T112" fmla="*/ 16 w 377"/>
                            <a:gd name="T113" fmla="*/ 24 h 32"/>
                            <a:gd name="T114" fmla="*/ 16 w 377"/>
                            <a:gd name="T115" fmla="*/ 32 h 32"/>
                            <a:gd name="T116" fmla="*/ 10 w 377"/>
                            <a:gd name="T117" fmla="*/ 9 h 32"/>
                            <a:gd name="T118" fmla="*/ 16 w 377"/>
                            <a:gd name="T119" fmla="*/ 18 h 32"/>
                            <a:gd name="T120" fmla="*/ 0 w 377"/>
                            <a:gd name="T121" fmla="*/ 2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" h="32">
                              <a:moveTo>
                                <a:pt x="367" y="29"/>
                              </a:moveTo>
                              <a:cubicBezTo>
                                <a:pt x="362" y="29"/>
                                <a:pt x="359" y="26"/>
                                <a:pt x="359" y="22"/>
                              </a:cubicBezTo>
                              <a:cubicBezTo>
                                <a:pt x="359" y="22"/>
                                <a:pt x="359" y="22"/>
                                <a:pt x="359" y="22"/>
                              </a:cubicBezTo>
                              <a:cubicBezTo>
                                <a:pt x="359" y="19"/>
                                <a:pt x="362" y="16"/>
                                <a:pt x="367" y="16"/>
                              </a:cubicBezTo>
                              <a:cubicBezTo>
                                <a:pt x="371" y="16"/>
                                <a:pt x="374" y="19"/>
                                <a:pt x="374" y="22"/>
                              </a:cubicBezTo>
                              <a:cubicBezTo>
                                <a:pt x="374" y="22"/>
                                <a:pt x="374" y="22"/>
                                <a:pt x="374" y="22"/>
                              </a:cubicBezTo>
                              <a:cubicBezTo>
                                <a:pt x="374" y="26"/>
                                <a:pt x="371" y="29"/>
                                <a:pt x="367" y="29"/>
                              </a:cubicBezTo>
                              <a:moveTo>
                                <a:pt x="367" y="32"/>
                              </a:moveTo>
                              <a:cubicBezTo>
                                <a:pt x="373" y="32"/>
                                <a:pt x="377" y="28"/>
                                <a:pt x="377" y="22"/>
                              </a:cubicBezTo>
                              <a:cubicBezTo>
                                <a:pt x="377" y="22"/>
                                <a:pt x="377" y="22"/>
                                <a:pt x="377" y="22"/>
                              </a:cubicBezTo>
                              <a:cubicBezTo>
                                <a:pt x="377" y="17"/>
                                <a:pt x="373" y="13"/>
                                <a:pt x="367" y="13"/>
                              </a:cubicBezTo>
                              <a:cubicBezTo>
                                <a:pt x="363" y="13"/>
                                <a:pt x="360" y="15"/>
                                <a:pt x="359" y="18"/>
                              </a:cubicBezTo>
                              <a:cubicBezTo>
                                <a:pt x="359" y="17"/>
                                <a:pt x="359" y="17"/>
                                <a:pt x="359" y="17"/>
                              </a:cubicBezTo>
                              <a:cubicBezTo>
                                <a:pt x="359" y="10"/>
                                <a:pt x="362" y="4"/>
                                <a:pt x="367" y="4"/>
                              </a:cubicBezTo>
                              <a:cubicBezTo>
                                <a:pt x="370" y="4"/>
                                <a:pt x="372" y="6"/>
                                <a:pt x="374" y="7"/>
                              </a:cubicBezTo>
                              <a:cubicBezTo>
                                <a:pt x="376" y="5"/>
                                <a:pt x="376" y="5"/>
                                <a:pt x="376" y="5"/>
                              </a:cubicBezTo>
                              <a:cubicBezTo>
                                <a:pt x="374" y="3"/>
                                <a:pt x="371" y="1"/>
                                <a:pt x="367" y="1"/>
                              </a:cubicBezTo>
                              <a:cubicBezTo>
                                <a:pt x="360" y="1"/>
                                <a:pt x="355" y="8"/>
                                <a:pt x="355" y="18"/>
                              </a:cubicBezTo>
                              <a:cubicBezTo>
                                <a:pt x="355" y="18"/>
                                <a:pt x="355" y="18"/>
                                <a:pt x="355" y="18"/>
                              </a:cubicBezTo>
                              <a:cubicBezTo>
                                <a:pt x="355" y="24"/>
                                <a:pt x="356" y="27"/>
                                <a:pt x="359" y="29"/>
                              </a:cubicBezTo>
                              <a:cubicBezTo>
                                <a:pt x="361" y="31"/>
                                <a:pt x="363" y="32"/>
                                <a:pt x="367" y="32"/>
                              </a:cubicBezTo>
                              <a:moveTo>
                                <a:pt x="340" y="32"/>
                              </a:moveTo>
                              <a:cubicBezTo>
                                <a:pt x="345" y="32"/>
                                <a:pt x="350" y="28"/>
                                <a:pt x="350" y="23"/>
                              </a:cubicBezTo>
                              <a:cubicBezTo>
                                <a:pt x="350" y="23"/>
                                <a:pt x="350" y="23"/>
                                <a:pt x="350" y="23"/>
                              </a:cubicBezTo>
                              <a:cubicBezTo>
                                <a:pt x="350" y="18"/>
                                <a:pt x="345" y="15"/>
                                <a:pt x="340" y="15"/>
                              </a:cubicBezTo>
                              <a:cubicBezTo>
                                <a:pt x="349" y="4"/>
                                <a:pt x="349" y="4"/>
                                <a:pt x="349" y="4"/>
                              </a:cubicBezTo>
                              <a:cubicBezTo>
                                <a:pt x="349" y="2"/>
                                <a:pt x="349" y="2"/>
                                <a:pt x="349" y="2"/>
                              </a:cubicBezTo>
                              <a:cubicBezTo>
                                <a:pt x="330" y="2"/>
                                <a:pt x="330" y="2"/>
                                <a:pt x="330" y="2"/>
                              </a:cubicBezTo>
                              <a:cubicBezTo>
                                <a:pt x="330" y="5"/>
                                <a:pt x="330" y="5"/>
                                <a:pt x="330" y="5"/>
                              </a:cubicBezTo>
                              <a:cubicBezTo>
                                <a:pt x="345" y="5"/>
                                <a:pt x="345" y="5"/>
                                <a:pt x="345" y="5"/>
                              </a:cubicBezTo>
                              <a:cubicBezTo>
                                <a:pt x="335" y="15"/>
                                <a:pt x="335" y="15"/>
                                <a:pt x="335" y="15"/>
                              </a:cubicBezTo>
                              <a:cubicBezTo>
                                <a:pt x="336" y="17"/>
                                <a:pt x="336" y="17"/>
                                <a:pt x="336" y="17"/>
                              </a:cubicBezTo>
                              <a:cubicBezTo>
                                <a:pt x="338" y="17"/>
                                <a:pt x="338" y="17"/>
                                <a:pt x="338" y="17"/>
                              </a:cubicBezTo>
                              <a:cubicBezTo>
                                <a:pt x="343" y="17"/>
                                <a:pt x="346" y="20"/>
                                <a:pt x="346" y="23"/>
                              </a:cubicBezTo>
                              <a:cubicBezTo>
                                <a:pt x="346" y="23"/>
                                <a:pt x="346" y="23"/>
                                <a:pt x="346" y="23"/>
                              </a:cubicBezTo>
                              <a:cubicBezTo>
                                <a:pt x="346" y="27"/>
                                <a:pt x="343" y="29"/>
                                <a:pt x="340" y="29"/>
                              </a:cubicBezTo>
                              <a:cubicBezTo>
                                <a:pt x="336" y="29"/>
                                <a:pt x="333" y="27"/>
                                <a:pt x="331" y="25"/>
                              </a:cubicBezTo>
                              <a:cubicBezTo>
                                <a:pt x="329" y="27"/>
                                <a:pt x="329" y="27"/>
                                <a:pt x="329" y="27"/>
                              </a:cubicBezTo>
                              <a:cubicBezTo>
                                <a:pt x="331" y="30"/>
                                <a:pt x="335" y="32"/>
                                <a:pt x="340" y="32"/>
                              </a:cubicBezTo>
                              <a:moveTo>
                                <a:pt x="307" y="32"/>
                              </a:moveTo>
                              <a:cubicBezTo>
                                <a:pt x="310" y="32"/>
                                <a:pt x="310" y="32"/>
                                <a:pt x="310" y="32"/>
                              </a:cubicBezTo>
                              <a:cubicBezTo>
                                <a:pt x="310" y="10"/>
                                <a:pt x="310" y="10"/>
                                <a:pt x="310" y="10"/>
                              </a:cubicBezTo>
                              <a:cubicBezTo>
                                <a:pt x="307" y="10"/>
                                <a:pt x="307" y="10"/>
                                <a:pt x="307" y="10"/>
                              </a:cubicBezTo>
                              <a:lnTo>
                                <a:pt x="307" y="32"/>
                              </a:lnTo>
                              <a:close/>
                              <a:moveTo>
                                <a:pt x="306" y="5"/>
                              </a:moveTo>
                              <a:cubicBezTo>
                                <a:pt x="310" y="5"/>
                                <a:pt x="310" y="5"/>
                                <a:pt x="310" y="5"/>
                              </a:cubicBezTo>
                              <a:cubicBezTo>
                                <a:pt x="310" y="1"/>
                                <a:pt x="310" y="1"/>
                                <a:pt x="310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lnTo>
                                <a:pt x="306" y="5"/>
                              </a:lnTo>
                              <a:close/>
                              <a:moveTo>
                                <a:pt x="292" y="32"/>
                              </a:moveTo>
                              <a:cubicBezTo>
                                <a:pt x="296" y="32"/>
                                <a:pt x="299" y="30"/>
                                <a:pt x="301" y="28"/>
                              </a:cubicBezTo>
                              <a:cubicBezTo>
                                <a:pt x="299" y="26"/>
                                <a:pt x="299" y="26"/>
                                <a:pt x="299" y="26"/>
                              </a:cubicBezTo>
                              <a:cubicBezTo>
                                <a:pt x="297" y="28"/>
                                <a:pt x="295" y="29"/>
                                <a:pt x="292" y="29"/>
                              </a:cubicBezTo>
                              <a:cubicBezTo>
                                <a:pt x="288" y="29"/>
                                <a:pt x="284" y="25"/>
                                <a:pt x="284" y="21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16"/>
                                <a:pt x="287" y="12"/>
                                <a:pt x="292" y="12"/>
                              </a:cubicBezTo>
                              <a:cubicBezTo>
                                <a:pt x="295" y="12"/>
                                <a:pt x="297" y="14"/>
                                <a:pt x="299" y="15"/>
                              </a:cubicBezTo>
                              <a:cubicBezTo>
                                <a:pt x="301" y="13"/>
                                <a:pt x="301" y="13"/>
                                <a:pt x="301" y="13"/>
                              </a:cubicBezTo>
                              <a:cubicBezTo>
                                <a:pt x="299" y="11"/>
                                <a:pt x="296" y="9"/>
                                <a:pt x="292" y="9"/>
                              </a:cubicBezTo>
                              <a:cubicBezTo>
                                <a:pt x="286" y="9"/>
                                <a:pt x="281" y="14"/>
                                <a:pt x="281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7"/>
                                <a:pt x="286" y="32"/>
                                <a:pt x="292" y="32"/>
                              </a:cubicBezTo>
                              <a:moveTo>
                                <a:pt x="268" y="32"/>
                              </a:moveTo>
                              <a:cubicBezTo>
                                <a:pt x="273" y="32"/>
                                <a:pt x="276" y="30"/>
                                <a:pt x="276" y="25"/>
                              </a:cubicBezTo>
                              <a:cubicBezTo>
                                <a:pt x="276" y="25"/>
                                <a:pt x="276" y="25"/>
                                <a:pt x="276" y="25"/>
                              </a:cubicBezTo>
                              <a:cubicBezTo>
                                <a:pt x="276" y="21"/>
                                <a:pt x="272" y="20"/>
                                <a:pt x="269" y="19"/>
                              </a:cubicBezTo>
                              <a:cubicBezTo>
                                <a:pt x="266" y="18"/>
                                <a:pt x="263" y="17"/>
                                <a:pt x="263" y="15"/>
                              </a:cubicBezTo>
                              <a:cubicBezTo>
                                <a:pt x="263" y="15"/>
                                <a:pt x="263" y="15"/>
                                <a:pt x="263" y="15"/>
                              </a:cubicBezTo>
                              <a:cubicBezTo>
                                <a:pt x="263" y="13"/>
                                <a:pt x="265" y="12"/>
                                <a:pt x="268" y="12"/>
                              </a:cubicBezTo>
                              <a:cubicBezTo>
                                <a:pt x="270" y="12"/>
                                <a:pt x="272" y="13"/>
                                <a:pt x="274" y="14"/>
                              </a:cubicBezTo>
                              <a:cubicBezTo>
                                <a:pt x="276" y="12"/>
                                <a:pt x="276" y="12"/>
                                <a:pt x="276" y="12"/>
                              </a:cubicBezTo>
                              <a:cubicBezTo>
                                <a:pt x="273" y="10"/>
                                <a:pt x="270" y="9"/>
                                <a:pt x="268" y="9"/>
                              </a:cubicBezTo>
                              <a:cubicBezTo>
                                <a:pt x="263" y="9"/>
                                <a:pt x="260" y="12"/>
                                <a:pt x="260" y="16"/>
                              </a:cubicBezTo>
                              <a:cubicBezTo>
                                <a:pt x="260" y="16"/>
                                <a:pt x="260" y="16"/>
                                <a:pt x="260" y="16"/>
                              </a:cubicBezTo>
                              <a:cubicBezTo>
                                <a:pt x="260" y="20"/>
                                <a:pt x="264" y="21"/>
                                <a:pt x="267" y="22"/>
                              </a:cubicBezTo>
                              <a:cubicBezTo>
                                <a:pt x="270" y="23"/>
                                <a:pt x="273" y="24"/>
                                <a:pt x="273" y="26"/>
                              </a:cubicBezTo>
                              <a:cubicBezTo>
                                <a:pt x="273" y="26"/>
                                <a:pt x="273" y="26"/>
                                <a:pt x="273" y="26"/>
                              </a:cubicBezTo>
                              <a:cubicBezTo>
                                <a:pt x="273" y="28"/>
                                <a:pt x="271" y="29"/>
                                <a:pt x="268" y="29"/>
                              </a:cubicBezTo>
                              <a:cubicBezTo>
                                <a:pt x="266" y="29"/>
                                <a:pt x="263" y="28"/>
                                <a:pt x="261" y="26"/>
                              </a:cubicBezTo>
                              <a:cubicBezTo>
                                <a:pt x="259" y="29"/>
                                <a:pt x="259" y="29"/>
                                <a:pt x="259" y="29"/>
                              </a:cubicBezTo>
                              <a:cubicBezTo>
                                <a:pt x="262" y="31"/>
                                <a:pt x="265" y="32"/>
                                <a:pt x="268" y="32"/>
                              </a:cubicBezTo>
                              <a:moveTo>
                                <a:pt x="267" y="6"/>
                              </a:moveTo>
                              <a:cubicBezTo>
                                <a:pt x="269" y="6"/>
                                <a:pt x="269" y="6"/>
                                <a:pt x="269" y="6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cubicBezTo>
                                <a:pt x="271" y="0"/>
                                <a:pt x="271" y="0"/>
                                <a:pt x="271" y="0"/>
                              </a:cubicBezTo>
                              <a:lnTo>
                                <a:pt x="267" y="6"/>
                              </a:lnTo>
                              <a:close/>
                              <a:moveTo>
                                <a:pt x="244" y="29"/>
                              </a:moveTo>
                              <a:cubicBezTo>
                                <a:pt x="239" y="29"/>
                                <a:pt x="236" y="25"/>
                                <a:pt x="236" y="21"/>
                              </a:cubicBezTo>
                              <a:cubicBezTo>
                                <a:pt x="236" y="21"/>
                                <a:pt x="236" y="21"/>
                                <a:pt x="236" y="21"/>
                              </a:cubicBezTo>
                              <a:cubicBezTo>
                                <a:pt x="236" y="16"/>
                                <a:pt x="239" y="12"/>
                                <a:pt x="244" y="12"/>
                              </a:cubicBezTo>
                              <a:cubicBezTo>
                                <a:pt x="248" y="12"/>
                                <a:pt x="252" y="16"/>
                                <a:pt x="252" y="21"/>
                              </a:cubicBezTo>
                              <a:cubicBezTo>
                                <a:pt x="252" y="21"/>
                                <a:pt x="252" y="21"/>
                                <a:pt x="252" y="21"/>
                              </a:cubicBezTo>
                              <a:cubicBezTo>
                                <a:pt x="252" y="25"/>
                                <a:pt x="248" y="29"/>
                                <a:pt x="244" y="29"/>
                              </a:cubicBezTo>
                              <a:moveTo>
                                <a:pt x="244" y="32"/>
                              </a:moveTo>
                              <a:cubicBezTo>
                                <a:pt x="250" y="32"/>
                                <a:pt x="255" y="27"/>
                                <a:pt x="255" y="21"/>
                              </a:cubicBezTo>
                              <a:cubicBezTo>
                                <a:pt x="255" y="21"/>
                                <a:pt x="255" y="21"/>
                                <a:pt x="255" y="21"/>
                              </a:cubicBezTo>
                              <a:cubicBezTo>
                                <a:pt x="255" y="14"/>
                                <a:pt x="250" y="9"/>
                                <a:pt x="244" y="9"/>
                              </a:cubicBezTo>
                              <a:cubicBezTo>
                                <a:pt x="237" y="9"/>
                                <a:pt x="232" y="14"/>
                                <a:pt x="232" y="21"/>
                              </a:cubicBezTo>
                              <a:cubicBezTo>
                                <a:pt x="232" y="21"/>
                                <a:pt x="232" y="21"/>
                                <a:pt x="232" y="21"/>
                              </a:cubicBezTo>
                              <a:cubicBezTo>
                                <a:pt x="232" y="27"/>
                                <a:pt x="237" y="32"/>
                                <a:pt x="244" y="32"/>
                              </a:cubicBezTo>
                              <a:moveTo>
                                <a:pt x="207" y="32"/>
                              </a:moveTo>
                              <a:cubicBezTo>
                                <a:pt x="211" y="32"/>
                                <a:pt x="211" y="32"/>
                                <a:pt x="211" y="32"/>
                              </a:cubicBezTo>
                              <a:cubicBezTo>
                                <a:pt x="211" y="19"/>
                                <a:pt x="211" y="19"/>
                                <a:pt x="211" y="19"/>
                              </a:cubicBezTo>
                              <a:cubicBezTo>
                                <a:pt x="211" y="15"/>
                                <a:pt x="214" y="12"/>
                                <a:pt x="217" y="12"/>
                              </a:cubicBezTo>
                              <a:cubicBezTo>
                                <a:pt x="221" y="12"/>
                                <a:pt x="223" y="15"/>
                                <a:pt x="223" y="19"/>
                              </a:cubicBezTo>
                              <a:cubicBezTo>
                                <a:pt x="223" y="32"/>
                                <a:pt x="223" y="32"/>
                                <a:pt x="223" y="32"/>
                              </a:cubicBezTo>
                              <a:cubicBezTo>
                                <a:pt x="227" y="32"/>
                                <a:pt x="227" y="32"/>
                                <a:pt x="227" y="32"/>
                              </a:cubicBezTo>
                              <a:cubicBezTo>
                                <a:pt x="227" y="18"/>
                                <a:pt x="227" y="18"/>
                                <a:pt x="227" y="18"/>
                              </a:cubicBezTo>
                              <a:cubicBezTo>
                                <a:pt x="227" y="13"/>
                                <a:pt x="224" y="9"/>
                                <a:pt x="218" y="9"/>
                              </a:cubicBezTo>
                              <a:cubicBezTo>
                                <a:pt x="214" y="9"/>
                                <a:pt x="212" y="11"/>
                                <a:pt x="211" y="13"/>
                              </a:cubicBezTo>
                              <a:cubicBezTo>
                                <a:pt x="211" y="10"/>
                                <a:pt x="211" y="10"/>
                                <a:pt x="211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lnTo>
                                <a:pt x="207" y="32"/>
                              </a:lnTo>
                              <a:close/>
                              <a:moveTo>
                                <a:pt x="190" y="32"/>
                              </a:moveTo>
                              <a:cubicBezTo>
                                <a:pt x="194" y="32"/>
                                <a:pt x="194" y="32"/>
                                <a:pt x="194" y="32"/>
                              </a:cubicBezTo>
                              <a:cubicBezTo>
                                <a:pt x="194" y="23"/>
                                <a:pt x="194" y="23"/>
                                <a:pt x="194" y="23"/>
                              </a:cubicBezTo>
                              <a:cubicBezTo>
                                <a:pt x="194" y="16"/>
                                <a:pt x="197" y="13"/>
                                <a:pt x="202" y="13"/>
                              </a:cubicBezTo>
                              <a:cubicBezTo>
                                <a:pt x="202" y="13"/>
                                <a:pt x="202" y="13"/>
                                <a:pt x="202" y="13"/>
                              </a:cubicBezTo>
                              <a:cubicBezTo>
                                <a:pt x="202" y="9"/>
                                <a:pt x="202" y="9"/>
                                <a:pt x="202" y="9"/>
                              </a:cubicBezTo>
                              <a:cubicBezTo>
                                <a:pt x="198" y="9"/>
                                <a:pt x="195" y="12"/>
                                <a:pt x="194" y="15"/>
                              </a:cubicBezTo>
                              <a:cubicBezTo>
                                <a:pt x="194" y="10"/>
                                <a:pt x="194" y="10"/>
                                <a:pt x="194" y="10"/>
                              </a:cubicBezTo>
                              <a:cubicBezTo>
                                <a:pt x="190" y="10"/>
                                <a:pt x="190" y="10"/>
                                <a:pt x="190" y="10"/>
                              </a:cubicBezTo>
                              <a:lnTo>
                                <a:pt x="190" y="32"/>
                              </a:lnTo>
                              <a:close/>
                              <a:moveTo>
                                <a:pt x="173" y="29"/>
                              </a:moveTo>
                              <a:cubicBezTo>
                                <a:pt x="170" y="29"/>
                                <a:pt x="167" y="28"/>
                                <a:pt x="167" y="25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7" y="22"/>
                                <a:pt x="170" y="20"/>
                                <a:pt x="174" y="20"/>
                              </a:cubicBezTo>
                              <a:cubicBezTo>
                                <a:pt x="176" y="20"/>
                                <a:pt x="179" y="21"/>
                                <a:pt x="180" y="21"/>
                              </a:cubicBezTo>
                              <a:cubicBezTo>
                                <a:pt x="180" y="24"/>
                                <a:pt x="180" y="24"/>
                                <a:pt x="180" y="24"/>
                              </a:cubicBezTo>
                              <a:cubicBezTo>
                                <a:pt x="180" y="27"/>
                                <a:pt x="177" y="29"/>
                                <a:pt x="173" y="29"/>
                              </a:cubicBezTo>
                              <a:moveTo>
                                <a:pt x="172" y="32"/>
                              </a:moveTo>
                              <a:cubicBezTo>
                                <a:pt x="176" y="32"/>
                                <a:pt x="179" y="30"/>
                                <a:pt x="180" y="28"/>
                              </a:cubicBezTo>
                              <a:cubicBezTo>
                                <a:pt x="180" y="32"/>
                                <a:pt x="180" y="32"/>
                                <a:pt x="180" y="32"/>
                              </a:cubicBezTo>
                              <a:cubicBezTo>
                                <a:pt x="183" y="32"/>
                                <a:pt x="183" y="32"/>
                                <a:pt x="183" y="32"/>
                              </a:cubicBezTo>
                              <a:cubicBezTo>
                                <a:pt x="183" y="18"/>
                                <a:pt x="183" y="18"/>
                                <a:pt x="183" y="18"/>
                              </a:cubicBezTo>
                              <a:cubicBezTo>
                                <a:pt x="183" y="15"/>
                                <a:pt x="183" y="13"/>
                                <a:pt x="181" y="12"/>
                              </a:cubicBezTo>
                              <a:cubicBezTo>
                                <a:pt x="179" y="10"/>
                                <a:pt x="177" y="9"/>
                                <a:pt x="174" y="9"/>
                              </a:cubicBezTo>
                              <a:cubicBezTo>
                                <a:pt x="171" y="9"/>
                                <a:pt x="168" y="10"/>
                                <a:pt x="166" y="11"/>
                              </a:cubicBezTo>
                              <a:cubicBezTo>
                                <a:pt x="167" y="14"/>
                                <a:pt x="167" y="14"/>
                                <a:pt x="167" y="14"/>
                              </a:cubicBezTo>
                              <a:cubicBezTo>
                                <a:pt x="169" y="13"/>
                                <a:pt x="171" y="12"/>
                                <a:pt x="174" y="12"/>
                              </a:cubicBezTo>
                              <a:cubicBezTo>
                                <a:pt x="178" y="12"/>
                                <a:pt x="180" y="14"/>
                                <a:pt x="180" y="18"/>
                              </a:cubicBezTo>
                              <a:cubicBezTo>
                                <a:pt x="180" y="19"/>
                                <a:pt x="180" y="19"/>
                                <a:pt x="180" y="19"/>
                              </a:cubicBezTo>
                              <a:cubicBezTo>
                                <a:pt x="178" y="18"/>
                                <a:pt x="176" y="18"/>
                                <a:pt x="173" y="18"/>
                              </a:cubicBezTo>
                              <a:cubicBezTo>
                                <a:pt x="168" y="18"/>
                                <a:pt x="164" y="21"/>
                                <a:pt x="164" y="25"/>
                              </a:cubicBezTo>
                              <a:cubicBezTo>
                                <a:pt x="164" y="25"/>
                                <a:pt x="164" y="25"/>
                                <a:pt x="164" y="25"/>
                              </a:cubicBezTo>
                              <a:cubicBezTo>
                                <a:pt x="164" y="30"/>
                                <a:pt x="168" y="32"/>
                                <a:pt x="172" y="32"/>
                              </a:cubicBezTo>
                              <a:moveTo>
                                <a:pt x="147" y="29"/>
                              </a:moveTo>
                              <a:cubicBezTo>
                                <a:pt x="143" y="29"/>
                                <a:pt x="140" y="26"/>
                                <a:pt x="140" y="21"/>
                              </a:cubicBezTo>
                              <a:cubicBezTo>
                                <a:pt x="140" y="21"/>
                                <a:pt x="140" y="21"/>
                                <a:pt x="140" y="21"/>
                              </a:cubicBezTo>
                              <a:cubicBezTo>
                                <a:pt x="140" y="15"/>
                                <a:pt x="143" y="12"/>
                                <a:pt x="147" y="12"/>
                              </a:cubicBezTo>
                              <a:cubicBezTo>
                                <a:pt x="151" y="12"/>
                                <a:pt x="155" y="16"/>
                                <a:pt x="155" y="21"/>
                              </a:cubicBezTo>
                              <a:cubicBezTo>
                                <a:pt x="155" y="21"/>
                                <a:pt x="155" y="21"/>
                                <a:pt x="155" y="21"/>
                              </a:cubicBezTo>
                              <a:cubicBezTo>
                                <a:pt x="155" y="26"/>
                                <a:pt x="151" y="29"/>
                                <a:pt x="147" y="29"/>
                              </a:cubicBezTo>
                              <a:moveTo>
                                <a:pt x="147" y="32"/>
                              </a:moveTo>
                              <a:cubicBezTo>
                                <a:pt x="151" y="32"/>
                                <a:pt x="153" y="30"/>
                                <a:pt x="155" y="27"/>
                              </a:cubicBezTo>
                              <a:cubicBezTo>
                                <a:pt x="155" y="32"/>
                                <a:pt x="155" y="32"/>
                                <a:pt x="155" y="32"/>
                              </a:cubicBezTo>
                              <a:cubicBezTo>
                                <a:pt x="158" y="32"/>
                                <a:pt x="158" y="32"/>
                                <a:pt x="158" y="32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55" y="1"/>
                                <a:pt x="155" y="1"/>
                                <a:pt x="155" y="1"/>
                              </a:cubicBezTo>
                              <a:cubicBezTo>
                                <a:pt x="155" y="14"/>
                                <a:pt x="155" y="14"/>
                                <a:pt x="155" y="14"/>
                              </a:cubicBezTo>
                              <a:cubicBezTo>
                                <a:pt x="153" y="11"/>
                                <a:pt x="151" y="9"/>
                                <a:pt x="147" y="9"/>
                              </a:cubicBezTo>
                              <a:cubicBezTo>
                                <a:pt x="142" y="9"/>
                                <a:pt x="136" y="13"/>
                                <a:pt x="136" y="21"/>
                              </a:cubicBezTo>
                              <a:cubicBezTo>
                                <a:pt x="136" y="21"/>
                                <a:pt x="136" y="21"/>
                                <a:pt x="136" y="21"/>
                              </a:cubicBezTo>
                              <a:cubicBezTo>
                                <a:pt x="136" y="28"/>
                                <a:pt x="142" y="32"/>
                                <a:pt x="147" y="32"/>
                              </a:cubicBezTo>
                              <a:moveTo>
                                <a:pt x="127" y="32"/>
                              </a:moveTo>
                              <a:cubicBezTo>
                                <a:pt x="130" y="32"/>
                                <a:pt x="130" y="32"/>
                                <a:pt x="130" y="32"/>
                              </a:cubicBezTo>
                              <a:cubicBezTo>
                                <a:pt x="130" y="10"/>
                                <a:pt x="130" y="10"/>
                                <a:pt x="130" y="10"/>
                              </a:cubicBezTo>
                              <a:cubicBezTo>
                                <a:pt x="127" y="10"/>
                                <a:pt x="127" y="10"/>
                                <a:pt x="127" y="10"/>
                              </a:cubicBezTo>
                              <a:lnTo>
                                <a:pt x="127" y="32"/>
                              </a:lnTo>
                              <a:close/>
                              <a:moveTo>
                                <a:pt x="127" y="5"/>
                              </a:moveTo>
                              <a:cubicBezTo>
                                <a:pt x="130" y="5"/>
                                <a:pt x="130" y="5"/>
                                <a:pt x="130" y="5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27" y="1"/>
                                <a:pt x="127" y="1"/>
                                <a:pt x="127" y="1"/>
                              </a:cubicBezTo>
                              <a:lnTo>
                                <a:pt x="127" y="5"/>
                              </a:lnTo>
                              <a:close/>
                              <a:moveTo>
                                <a:pt x="116" y="32"/>
                              </a:moveTo>
                              <a:cubicBezTo>
                                <a:pt x="119" y="32"/>
                                <a:pt x="119" y="32"/>
                                <a:pt x="119" y="32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cubicBezTo>
                                <a:pt x="116" y="1"/>
                                <a:pt x="116" y="1"/>
                                <a:pt x="116" y="1"/>
                              </a:cubicBezTo>
                              <a:lnTo>
                                <a:pt x="116" y="32"/>
                              </a:lnTo>
                              <a:close/>
                              <a:moveTo>
                                <a:pt x="98" y="29"/>
                              </a:moveTo>
                              <a:cubicBezTo>
                                <a:pt x="93" y="29"/>
                                <a:pt x="90" y="25"/>
                                <a:pt x="90" y="21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16"/>
                                <a:pt x="93" y="12"/>
                                <a:pt x="98" y="12"/>
                              </a:cubicBezTo>
                              <a:cubicBezTo>
                                <a:pt x="103" y="12"/>
                                <a:pt x="106" y="16"/>
                                <a:pt x="106" y="21"/>
                              </a:cubicBezTo>
                              <a:cubicBezTo>
                                <a:pt x="106" y="21"/>
                                <a:pt x="106" y="21"/>
                                <a:pt x="106" y="21"/>
                              </a:cubicBezTo>
                              <a:cubicBezTo>
                                <a:pt x="106" y="25"/>
                                <a:pt x="103" y="29"/>
                                <a:pt x="98" y="29"/>
                              </a:cubicBezTo>
                              <a:moveTo>
                                <a:pt x="98" y="32"/>
                              </a:moveTo>
                              <a:cubicBezTo>
                                <a:pt x="104" y="32"/>
                                <a:pt x="109" y="27"/>
                                <a:pt x="109" y="21"/>
                              </a:cubicBezTo>
                              <a:cubicBezTo>
                                <a:pt x="109" y="21"/>
                                <a:pt x="109" y="21"/>
                                <a:pt x="109" y="21"/>
                              </a:cubicBezTo>
                              <a:cubicBezTo>
                                <a:pt x="109" y="14"/>
                                <a:pt x="105" y="9"/>
                                <a:pt x="98" y="9"/>
                              </a:cubicBezTo>
                              <a:cubicBezTo>
                                <a:pt x="91" y="9"/>
                                <a:pt x="87" y="14"/>
                                <a:pt x="87" y="21"/>
                              </a:cubicBezTo>
                              <a:cubicBezTo>
                                <a:pt x="87" y="21"/>
                                <a:pt x="87" y="21"/>
                                <a:pt x="87" y="21"/>
                              </a:cubicBezTo>
                              <a:cubicBezTo>
                                <a:pt x="87" y="27"/>
                                <a:pt x="91" y="32"/>
                                <a:pt x="98" y="32"/>
                              </a:cubicBezTo>
                              <a:moveTo>
                                <a:pt x="71" y="32"/>
                              </a:moveTo>
                              <a:cubicBezTo>
                                <a:pt x="77" y="32"/>
                                <a:pt x="82" y="29"/>
                                <a:pt x="82" y="24"/>
                              </a:cubicBezTo>
                              <a:cubicBezTo>
                                <a:pt x="82" y="24"/>
                                <a:pt x="82" y="24"/>
                                <a:pt x="82" y="24"/>
                              </a:cubicBezTo>
                              <a:cubicBezTo>
                                <a:pt x="82" y="19"/>
                                <a:pt x="79" y="17"/>
                                <a:pt x="72" y="15"/>
                              </a:cubicBezTo>
                              <a:cubicBezTo>
                                <a:pt x="65" y="14"/>
                                <a:pt x="64" y="12"/>
                                <a:pt x="64" y="9"/>
                              </a:cubicBezTo>
                              <a:cubicBezTo>
                                <a:pt x="64" y="9"/>
                                <a:pt x="64" y="9"/>
                                <a:pt x="64" y="9"/>
                              </a:cubicBezTo>
                              <a:cubicBezTo>
                                <a:pt x="64" y="7"/>
                                <a:pt x="66" y="5"/>
                                <a:pt x="70" y="5"/>
                              </a:cubicBezTo>
                              <a:cubicBezTo>
                                <a:pt x="73" y="5"/>
                                <a:pt x="76" y="5"/>
                                <a:pt x="79" y="8"/>
                              </a:cubicBezTo>
                              <a:cubicBezTo>
                                <a:pt x="81" y="5"/>
                                <a:pt x="81" y="5"/>
                                <a:pt x="81" y="5"/>
                              </a:cubicBezTo>
                              <a:cubicBezTo>
                                <a:pt x="78" y="3"/>
                                <a:pt x="75" y="2"/>
                                <a:pt x="70" y="2"/>
                              </a:cubicBezTo>
                              <a:cubicBezTo>
                                <a:pt x="65" y="2"/>
                                <a:pt x="61" y="5"/>
                                <a:pt x="61" y="10"/>
                              </a:cubicBezTo>
                              <a:cubicBezTo>
                                <a:pt x="61" y="10"/>
                                <a:pt x="61" y="10"/>
                                <a:pt x="61" y="10"/>
                              </a:cubicBezTo>
                              <a:cubicBezTo>
                                <a:pt x="61" y="15"/>
                                <a:pt x="64" y="17"/>
                                <a:pt x="70" y="18"/>
                              </a:cubicBezTo>
                              <a:cubicBezTo>
                                <a:pt x="77" y="20"/>
                                <a:pt x="78" y="21"/>
                                <a:pt x="78" y="24"/>
                              </a:cubicBezTo>
                              <a:cubicBezTo>
                                <a:pt x="78" y="24"/>
                                <a:pt x="78" y="24"/>
                                <a:pt x="78" y="24"/>
                              </a:cubicBezTo>
                              <a:cubicBezTo>
                                <a:pt x="78" y="27"/>
                                <a:pt x="76" y="29"/>
                                <a:pt x="72" y="29"/>
                              </a:cubicBezTo>
                              <a:cubicBezTo>
                                <a:pt x="67" y="29"/>
                                <a:pt x="65" y="28"/>
                                <a:pt x="61" y="25"/>
                              </a:cubicBezTo>
                              <a:cubicBezTo>
                                <a:pt x="59" y="27"/>
                                <a:pt x="59" y="27"/>
                                <a:pt x="59" y="27"/>
                              </a:cubicBezTo>
                              <a:cubicBezTo>
                                <a:pt x="63" y="30"/>
                                <a:pt x="67" y="32"/>
                                <a:pt x="71" y="32"/>
                              </a:cubicBezTo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1" y="32"/>
                                <a:pt x="41" y="32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37" y="27"/>
                                <a:pt x="37" y="27"/>
                                <a:pt x="37" y="27"/>
                              </a:cubicBezTo>
                              <a:lnTo>
                                <a:pt x="37" y="32"/>
                              </a:lnTo>
                              <a:close/>
                              <a:moveTo>
                                <a:pt x="27" y="32"/>
                              </a:move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lnTo>
                                <a:pt x="27" y="32"/>
                              </a:lnTo>
                              <a:close/>
                              <a:moveTo>
                                <a:pt x="9" y="29"/>
                              </a:moveTo>
                              <a:cubicBezTo>
                                <a:pt x="6" y="29"/>
                                <a:pt x="4" y="28"/>
                                <a:pt x="4" y="25"/>
                              </a:cubicBezTo>
                              <a:cubicBezTo>
                                <a:pt x="4" y="25"/>
                                <a:pt x="4" y="25"/>
                                <a:pt x="4" y="25"/>
                              </a:cubicBezTo>
                              <a:cubicBezTo>
                                <a:pt x="4" y="22"/>
                                <a:pt x="6" y="20"/>
                                <a:pt x="10" y="20"/>
                              </a:cubicBezTo>
                              <a:cubicBezTo>
                                <a:pt x="13" y="20"/>
                                <a:pt x="15" y="21"/>
                                <a:pt x="16" y="21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7"/>
                                <a:pt x="13" y="29"/>
                                <a:pt x="9" y="29"/>
                              </a:cubicBezTo>
                              <a:moveTo>
                                <a:pt x="9" y="32"/>
                              </a:moveTo>
                              <a:cubicBezTo>
                                <a:pt x="12" y="32"/>
                                <a:pt x="15" y="30"/>
                                <a:pt x="16" y="28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5"/>
                                <a:pt x="19" y="13"/>
                                <a:pt x="17" y="12"/>
                              </a:cubicBezTo>
                              <a:cubicBezTo>
                                <a:pt x="16" y="10"/>
                                <a:pt x="13" y="9"/>
                                <a:pt x="10" y="9"/>
                              </a:cubicBezTo>
                              <a:cubicBezTo>
                                <a:pt x="7" y="9"/>
                                <a:pt x="5" y="10"/>
                                <a:pt x="2" y="11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5" y="13"/>
                                <a:pt x="7" y="12"/>
                                <a:pt x="10" y="12"/>
                              </a:cubicBezTo>
                              <a:cubicBezTo>
                                <a:pt x="14" y="12"/>
                                <a:pt x="16" y="14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4" y="18"/>
                                <a:pt x="12" y="18"/>
                                <a:pt x="10" y="18"/>
                              </a:cubicBezTo>
                              <a:cubicBezTo>
                                <a:pt x="4" y="18"/>
                                <a:pt x="0" y="21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30"/>
                                <a:pt x="4" y="32"/>
                                <a:pt x="9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8"/>
                      <wps:cNvSpPr>
                        <a:spLocks noEditPoints="1"/>
                      </wps:cNvSpPr>
                      <wps:spPr bwMode="auto">
                        <a:xfrm>
                          <a:off x="5286" y="0"/>
                          <a:ext cx="1138283" cy="79361"/>
                        </a:xfrm>
                        <a:custGeom>
                          <a:avLst/>
                          <a:gdLst>
                            <a:gd name="T0" fmla="*/ 439 w 445"/>
                            <a:gd name="T1" fmla="*/ 25 h 31"/>
                            <a:gd name="T2" fmla="*/ 424 w 445"/>
                            <a:gd name="T3" fmla="*/ 19 h 31"/>
                            <a:gd name="T4" fmla="*/ 412 w 445"/>
                            <a:gd name="T5" fmla="*/ 24 h 31"/>
                            <a:gd name="T6" fmla="*/ 422 w 445"/>
                            <a:gd name="T7" fmla="*/ 1 h 31"/>
                            <a:gd name="T8" fmla="*/ 400 w 445"/>
                            <a:gd name="T9" fmla="*/ 31 h 31"/>
                            <a:gd name="T10" fmla="*/ 378 w 445"/>
                            <a:gd name="T11" fmla="*/ 31 h 31"/>
                            <a:gd name="T12" fmla="*/ 372 w 445"/>
                            <a:gd name="T13" fmla="*/ 9 h 31"/>
                            <a:gd name="T14" fmla="*/ 388 w 445"/>
                            <a:gd name="T15" fmla="*/ 4 h 31"/>
                            <a:gd name="T16" fmla="*/ 377 w 445"/>
                            <a:gd name="T17" fmla="*/ 18 h 31"/>
                            <a:gd name="T18" fmla="*/ 369 w 445"/>
                            <a:gd name="T19" fmla="*/ 23 h 31"/>
                            <a:gd name="T20" fmla="*/ 349 w 445"/>
                            <a:gd name="T21" fmla="*/ 30 h 31"/>
                            <a:gd name="T22" fmla="*/ 344 w 445"/>
                            <a:gd name="T23" fmla="*/ 13 h 31"/>
                            <a:gd name="T24" fmla="*/ 344 w 445"/>
                            <a:gd name="T25" fmla="*/ 2 h 31"/>
                            <a:gd name="T26" fmla="*/ 336 w 445"/>
                            <a:gd name="T27" fmla="*/ 13 h 31"/>
                            <a:gd name="T28" fmla="*/ 311 w 445"/>
                            <a:gd name="T29" fmla="*/ 31 h 31"/>
                            <a:gd name="T30" fmla="*/ 326 w 445"/>
                            <a:gd name="T31" fmla="*/ 18 h 31"/>
                            <a:gd name="T32" fmla="*/ 323 w 445"/>
                            <a:gd name="T33" fmla="*/ 8 h 31"/>
                            <a:gd name="T34" fmla="*/ 311 w 445"/>
                            <a:gd name="T35" fmla="*/ 31 h 31"/>
                            <a:gd name="T36" fmla="*/ 289 w 445"/>
                            <a:gd name="T37" fmla="*/ 18 h 31"/>
                            <a:gd name="T38" fmla="*/ 296 w 445"/>
                            <a:gd name="T39" fmla="*/ 27 h 31"/>
                            <a:gd name="T40" fmla="*/ 295 w 445"/>
                            <a:gd name="T41" fmla="*/ 8 h 31"/>
                            <a:gd name="T42" fmla="*/ 245 w 445"/>
                            <a:gd name="T43" fmla="*/ 31 h 31"/>
                            <a:gd name="T44" fmla="*/ 260 w 445"/>
                            <a:gd name="T45" fmla="*/ 18 h 31"/>
                            <a:gd name="T46" fmla="*/ 270 w 445"/>
                            <a:gd name="T47" fmla="*/ 13 h 31"/>
                            <a:gd name="T48" fmla="*/ 279 w 445"/>
                            <a:gd name="T49" fmla="*/ 16 h 31"/>
                            <a:gd name="T50" fmla="*/ 250 w 445"/>
                            <a:gd name="T51" fmla="*/ 12 h 31"/>
                            <a:gd name="T52" fmla="*/ 235 w 445"/>
                            <a:gd name="T53" fmla="*/ 31 h 31"/>
                            <a:gd name="T54" fmla="*/ 234 w 445"/>
                            <a:gd name="T55" fmla="*/ 24 h 31"/>
                            <a:gd name="T56" fmla="*/ 234 w 445"/>
                            <a:gd name="T57" fmla="*/ 8 h 31"/>
                            <a:gd name="T58" fmla="*/ 226 w 445"/>
                            <a:gd name="T59" fmla="*/ 8 h 31"/>
                            <a:gd name="T60" fmla="*/ 235 w 445"/>
                            <a:gd name="T61" fmla="*/ 31 h 31"/>
                            <a:gd name="T62" fmla="*/ 216 w 445"/>
                            <a:gd name="T63" fmla="*/ 17 h 31"/>
                            <a:gd name="T64" fmla="*/ 220 w 445"/>
                            <a:gd name="T65" fmla="*/ 14 h 31"/>
                            <a:gd name="T66" fmla="*/ 206 w 445"/>
                            <a:gd name="T67" fmla="*/ 15 h 31"/>
                            <a:gd name="T68" fmla="*/ 215 w 445"/>
                            <a:gd name="T69" fmla="*/ 27 h 31"/>
                            <a:gd name="T70" fmla="*/ 185 w 445"/>
                            <a:gd name="T71" fmla="*/ 18 h 31"/>
                            <a:gd name="T72" fmla="*/ 192 w 445"/>
                            <a:gd name="T73" fmla="*/ 31 h 31"/>
                            <a:gd name="T74" fmla="*/ 185 w 445"/>
                            <a:gd name="T75" fmla="*/ 21 h 31"/>
                            <a:gd name="T76" fmla="*/ 180 w 445"/>
                            <a:gd name="T77" fmla="*/ 20 h 31"/>
                            <a:gd name="T78" fmla="*/ 169 w 445"/>
                            <a:gd name="T79" fmla="*/ 31 h 31"/>
                            <a:gd name="T80" fmla="*/ 161 w 445"/>
                            <a:gd name="T81" fmla="*/ 8 h 31"/>
                            <a:gd name="T82" fmla="*/ 137 w 445"/>
                            <a:gd name="T83" fmla="*/ 31 h 31"/>
                            <a:gd name="T84" fmla="*/ 147 w 445"/>
                            <a:gd name="T85" fmla="*/ 31 h 31"/>
                            <a:gd name="T86" fmla="*/ 137 w 445"/>
                            <a:gd name="T87" fmla="*/ 12 h 31"/>
                            <a:gd name="T88" fmla="*/ 119 w 445"/>
                            <a:gd name="T89" fmla="*/ 31 h 31"/>
                            <a:gd name="T90" fmla="*/ 119 w 445"/>
                            <a:gd name="T91" fmla="*/ 31 h 31"/>
                            <a:gd name="T92" fmla="*/ 89 w 445"/>
                            <a:gd name="T93" fmla="*/ 12 h 31"/>
                            <a:gd name="T94" fmla="*/ 89 w 445"/>
                            <a:gd name="T95" fmla="*/ 31 h 31"/>
                            <a:gd name="T96" fmla="*/ 77 w 445"/>
                            <a:gd name="T97" fmla="*/ 20 h 31"/>
                            <a:gd name="T98" fmla="*/ 57 w 445"/>
                            <a:gd name="T99" fmla="*/ 31 h 31"/>
                            <a:gd name="T100" fmla="*/ 67 w 445"/>
                            <a:gd name="T101" fmla="*/ 31 h 31"/>
                            <a:gd name="T102" fmla="*/ 57 w 445"/>
                            <a:gd name="T103" fmla="*/ 12 h 31"/>
                            <a:gd name="T104" fmla="*/ 38 w 445"/>
                            <a:gd name="T105" fmla="*/ 31 h 31"/>
                            <a:gd name="T106" fmla="*/ 31 w 445"/>
                            <a:gd name="T107" fmla="*/ 20 h 31"/>
                            <a:gd name="T108" fmla="*/ 47 w 445"/>
                            <a:gd name="T109" fmla="*/ 12 h 31"/>
                            <a:gd name="T110" fmla="*/ 38 w 445"/>
                            <a:gd name="T111" fmla="*/ 31 h 31"/>
                            <a:gd name="T112" fmla="*/ 5 w 445"/>
                            <a:gd name="T113" fmla="*/ 26 h 31"/>
                            <a:gd name="T114" fmla="*/ 5 w 445"/>
                            <a:gd name="T115" fmla="*/ 13 h 31"/>
                            <a:gd name="T116" fmla="*/ 0 w 445"/>
                            <a:gd name="T117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45" h="31">
                              <a:moveTo>
                                <a:pt x="439" y="31"/>
                              </a:moveTo>
                              <a:cubicBezTo>
                                <a:pt x="445" y="31"/>
                                <a:pt x="445" y="31"/>
                                <a:pt x="445" y="31"/>
                              </a:cubicBezTo>
                              <a:cubicBezTo>
                                <a:pt x="445" y="25"/>
                                <a:pt x="445" y="25"/>
                                <a:pt x="445" y="25"/>
                              </a:cubicBezTo>
                              <a:cubicBezTo>
                                <a:pt x="439" y="25"/>
                                <a:pt x="439" y="25"/>
                                <a:pt x="439" y="25"/>
                              </a:cubicBezTo>
                              <a:lnTo>
                                <a:pt x="439" y="31"/>
                              </a:lnTo>
                              <a:close/>
                              <a:moveTo>
                                <a:pt x="414" y="19"/>
                              </a:moveTo>
                              <a:cubicBezTo>
                                <a:pt x="419" y="7"/>
                                <a:pt x="419" y="7"/>
                                <a:pt x="419" y="7"/>
                              </a:cubicBezTo>
                              <a:cubicBezTo>
                                <a:pt x="424" y="19"/>
                                <a:pt x="424" y="19"/>
                                <a:pt x="424" y="19"/>
                              </a:cubicBezTo>
                              <a:lnTo>
                                <a:pt x="414" y="19"/>
                              </a:lnTo>
                              <a:close/>
                              <a:moveTo>
                                <a:pt x="404" y="31"/>
                              </a:moveTo>
                              <a:cubicBezTo>
                                <a:pt x="409" y="31"/>
                                <a:pt x="409" y="31"/>
                                <a:pt x="409" y="31"/>
                              </a:cubicBezTo>
                              <a:cubicBezTo>
                                <a:pt x="412" y="24"/>
                                <a:pt x="412" y="24"/>
                                <a:pt x="412" y="24"/>
                              </a:cubicBezTo>
                              <a:cubicBezTo>
                                <a:pt x="426" y="24"/>
                                <a:pt x="426" y="24"/>
                                <a:pt x="426" y="24"/>
                              </a:cubicBezTo>
                              <a:cubicBezTo>
                                <a:pt x="429" y="31"/>
                                <a:pt x="429" y="31"/>
                                <a:pt x="429" y="31"/>
                              </a:cubicBezTo>
                              <a:cubicBezTo>
                                <a:pt x="435" y="31"/>
                                <a:pt x="435" y="31"/>
                                <a:pt x="435" y="31"/>
                              </a:cubicBezTo>
                              <a:cubicBezTo>
                                <a:pt x="422" y="1"/>
                                <a:pt x="422" y="1"/>
                                <a:pt x="422" y="1"/>
                              </a:cubicBezTo>
                              <a:cubicBezTo>
                                <a:pt x="417" y="1"/>
                                <a:pt x="417" y="1"/>
                                <a:pt x="417" y="1"/>
                              </a:cubicBezTo>
                              <a:lnTo>
                                <a:pt x="404" y="31"/>
                              </a:lnTo>
                              <a:close/>
                              <a:moveTo>
                                <a:pt x="394" y="31"/>
                              </a:moveTo>
                              <a:cubicBezTo>
                                <a:pt x="400" y="31"/>
                                <a:pt x="400" y="31"/>
                                <a:pt x="400" y="31"/>
                              </a:cubicBezTo>
                              <a:cubicBezTo>
                                <a:pt x="400" y="25"/>
                                <a:pt x="400" y="25"/>
                                <a:pt x="400" y="25"/>
                              </a:cubicBezTo>
                              <a:cubicBezTo>
                                <a:pt x="394" y="25"/>
                                <a:pt x="394" y="25"/>
                                <a:pt x="394" y="25"/>
                              </a:cubicBezTo>
                              <a:lnTo>
                                <a:pt x="394" y="31"/>
                              </a:lnTo>
                              <a:close/>
                              <a:moveTo>
                                <a:pt x="378" y="31"/>
                              </a:moveTo>
                              <a:cubicBezTo>
                                <a:pt x="385" y="31"/>
                                <a:pt x="389" y="28"/>
                                <a:pt x="389" y="22"/>
                              </a:cubicBezTo>
                              <a:cubicBezTo>
                                <a:pt x="389" y="22"/>
                                <a:pt x="389" y="22"/>
                                <a:pt x="389" y="22"/>
                              </a:cubicBezTo>
                              <a:cubicBezTo>
                                <a:pt x="389" y="17"/>
                                <a:pt x="386" y="15"/>
                                <a:pt x="379" y="14"/>
                              </a:cubicBezTo>
                              <a:cubicBezTo>
                                <a:pt x="374" y="12"/>
                                <a:pt x="372" y="11"/>
                                <a:pt x="372" y="9"/>
                              </a:cubicBezTo>
                              <a:cubicBezTo>
                                <a:pt x="372" y="9"/>
                                <a:pt x="372" y="9"/>
                                <a:pt x="372" y="9"/>
                              </a:cubicBezTo>
                              <a:cubicBezTo>
                                <a:pt x="372" y="7"/>
                                <a:pt x="374" y="5"/>
                                <a:pt x="377" y="5"/>
                              </a:cubicBezTo>
                              <a:cubicBezTo>
                                <a:pt x="380" y="5"/>
                                <a:pt x="383" y="6"/>
                                <a:pt x="385" y="8"/>
                              </a:cubicBezTo>
                              <a:cubicBezTo>
                                <a:pt x="388" y="4"/>
                                <a:pt x="388" y="4"/>
                                <a:pt x="388" y="4"/>
                              </a:cubicBezTo>
                              <a:cubicBezTo>
                                <a:pt x="385" y="2"/>
                                <a:pt x="382" y="1"/>
                                <a:pt x="377" y="1"/>
                              </a:cubicBezTo>
                              <a:cubicBezTo>
                                <a:pt x="371" y="1"/>
                                <a:pt x="367" y="4"/>
                                <a:pt x="367" y="9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7" y="15"/>
                                <a:pt x="371" y="17"/>
                                <a:pt x="377" y="18"/>
                              </a:cubicBezTo>
                              <a:cubicBezTo>
                                <a:pt x="383" y="19"/>
                                <a:pt x="384" y="21"/>
                                <a:pt x="384" y="23"/>
                              </a:cubicBezTo>
                              <a:cubicBezTo>
                                <a:pt x="384" y="23"/>
                                <a:pt x="384" y="23"/>
                                <a:pt x="384" y="23"/>
                              </a:cubicBezTo>
                              <a:cubicBezTo>
                                <a:pt x="384" y="25"/>
                                <a:pt x="382" y="27"/>
                                <a:pt x="378" y="27"/>
                              </a:cubicBezTo>
                              <a:cubicBezTo>
                                <a:pt x="375" y="27"/>
                                <a:pt x="372" y="25"/>
                                <a:pt x="369" y="23"/>
                              </a:cubicBezTo>
                              <a:cubicBezTo>
                                <a:pt x="366" y="26"/>
                                <a:pt x="366" y="26"/>
                                <a:pt x="366" y="26"/>
                              </a:cubicBezTo>
                              <a:cubicBezTo>
                                <a:pt x="370" y="30"/>
                                <a:pt x="374" y="31"/>
                                <a:pt x="378" y="31"/>
                              </a:cubicBezTo>
                              <a:moveTo>
                                <a:pt x="345" y="31"/>
                              </a:moveTo>
                              <a:cubicBezTo>
                                <a:pt x="347" y="31"/>
                                <a:pt x="348" y="31"/>
                                <a:pt x="349" y="30"/>
                              </a:cubicBezTo>
                              <a:cubicBezTo>
                                <a:pt x="349" y="26"/>
                                <a:pt x="349" y="26"/>
                                <a:pt x="349" y="26"/>
                              </a:cubicBezTo>
                              <a:cubicBezTo>
                                <a:pt x="348" y="26"/>
                                <a:pt x="347" y="27"/>
                                <a:pt x="346" y="27"/>
                              </a:cubicBezTo>
                              <a:cubicBezTo>
                                <a:pt x="345" y="27"/>
                                <a:pt x="344" y="26"/>
                                <a:pt x="344" y="24"/>
                              </a:cubicBezTo>
                              <a:cubicBezTo>
                                <a:pt x="344" y="13"/>
                                <a:pt x="344" y="13"/>
                                <a:pt x="344" y="13"/>
                              </a:cubicBezTo>
                              <a:cubicBezTo>
                                <a:pt x="350" y="13"/>
                                <a:pt x="350" y="13"/>
                                <a:pt x="350" y="13"/>
                              </a:cubicBezTo>
                              <a:cubicBezTo>
                                <a:pt x="350" y="8"/>
                                <a:pt x="350" y="8"/>
                                <a:pt x="350" y="8"/>
                              </a:cubicBezTo>
                              <a:cubicBezTo>
                                <a:pt x="344" y="8"/>
                                <a:pt x="344" y="8"/>
                                <a:pt x="344" y="8"/>
                              </a:cubicBezTo>
                              <a:cubicBezTo>
                                <a:pt x="344" y="2"/>
                                <a:pt x="344" y="2"/>
                                <a:pt x="344" y="2"/>
                              </a:cubicBezTo>
                              <a:cubicBezTo>
                                <a:pt x="338" y="2"/>
                                <a:pt x="338" y="2"/>
                                <a:pt x="338" y="2"/>
                              </a:cubicBezTo>
                              <a:cubicBezTo>
                                <a:pt x="338" y="8"/>
                                <a:pt x="338" y="8"/>
                                <a:pt x="338" y="8"/>
                              </a:cubicBezTo>
                              <a:cubicBezTo>
                                <a:pt x="336" y="8"/>
                                <a:pt x="336" y="8"/>
                                <a:pt x="336" y="8"/>
                              </a:cubicBezTo>
                              <a:cubicBezTo>
                                <a:pt x="336" y="13"/>
                                <a:pt x="336" y="13"/>
                                <a:pt x="336" y="13"/>
                              </a:cubicBezTo>
                              <a:cubicBezTo>
                                <a:pt x="338" y="13"/>
                                <a:pt x="338" y="13"/>
                                <a:pt x="338" y="13"/>
                              </a:cubicBezTo>
                              <a:cubicBezTo>
                                <a:pt x="338" y="25"/>
                                <a:pt x="338" y="25"/>
                                <a:pt x="338" y="25"/>
                              </a:cubicBezTo>
                              <a:cubicBezTo>
                                <a:pt x="338" y="29"/>
                                <a:pt x="341" y="31"/>
                                <a:pt x="345" y="31"/>
                              </a:cubicBezTo>
                              <a:moveTo>
                                <a:pt x="311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8"/>
                                <a:pt x="316" y="18"/>
                                <a:pt x="316" y="18"/>
                              </a:cubicBezTo>
                              <a:cubicBezTo>
                                <a:pt x="316" y="15"/>
                                <a:pt x="318" y="13"/>
                                <a:pt x="321" y="13"/>
                              </a:cubicBezTo>
                              <a:cubicBezTo>
                                <a:pt x="324" y="13"/>
                                <a:pt x="326" y="15"/>
                                <a:pt x="326" y="18"/>
                              </a:cubicBezTo>
                              <a:cubicBezTo>
                                <a:pt x="326" y="31"/>
                                <a:pt x="326" y="31"/>
                                <a:pt x="326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6"/>
                                <a:pt x="331" y="16"/>
                                <a:pt x="331" y="16"/>
                              </a:cubicBezTo>
                              <a:cubicBezTo>
                                <a:pt x="331" y="11"/>
                                <a:pt x="328" y="8"/>
                                <a:pt x="323" y="8"/>
                              </a:cubicBezTo>
                              <a:cubicBezTo>
                                <a:pt x="320" y="8"/>
                                <a:pt x="318" y="10"/>
                                <a:pt x="316" y="12"/>
                              </a:cubicBezTo>
                              <a:cubicBezTo>
                                <a:pt x="316" y="8"/>
                                <a:pt x="316" y="8"/>
                                <a:pt x="316" y="8"/>
                              </a:cubicBezTo>
                              <a:cubicBezTo>
                                <a:pt x="311" y="8"/>
                                <a:pt x="311" y="8"/>
                                <a:pt x="311" y="8"/>
                              </a:cubicBezTo>
                              <a:lnTo>
                                <a:pt x="311" y="31"/>
                              </a:lnTo>
                              <a:close/>
                              <a:moveTo>
                                <a:pt x="289" y="18"/>
                              </a:moveTo>
                              <a:cubicBezTo>
                                <a:pt x="290" y="14"/>
                                <a:pt x="292" y="12"/>
                                <a:pt x="295" y="12"/>
                              </a:cubicBezTo>
                              <a:cubicBezTo>
                                <a:pt x="298" y="12"/>
                                <a:pt x="300" y="15"/>
                                <a:pt x="301" y="18"/>
                              </a:cubicBezTo>
                              <a:lnTo>
                                <a:pt x="289" y="18"/>
                              </a:lnTo>
                              <a:close/>
                              <a:moveTo>
                                <a:pt x="296" y="31"/>
                              </a:moveTo>
                              <a:cubicBezTo>
                                <a:pt x="300" y="31"/>
                                <a:pt x="303" y="30"/>
                                <a:pt x="305" y="27"/>
                              </a:cubicBezTo>
                              <a:cubicBezTo>
                                <a:pt x="302" y="24"/>
                                <a:pt x="302" y="24"/>
                                <a:pt x="302" y="24"/>
                              </a:cubicBezTo>
                              <a:cubicBezTo>
                                <a:pt x="300" y="26"/>
                                <a:pt x="298" y="27"/>
                                <a:pt x="296" y="27"/>
                              </a:cubicBezTo>
                              <a:cubicBezTo>
                                <a:pt x="292" y="27"/>
                                <a:pt x="290" y="25"/>
                                <a:pt x="289" y="21"/>
                              </a:cubicBezTo>
                              <a:cubicBezTo>
                                <a:pt x="306" y="21"/>
                                <a:pt x="306" y="21"/>
                                <a:pt x="306" y="21"/>
                              </a:cubicBezTo>
                              <a:cubicBezTo>
                                <a:pt x="306" y="21"/>
                                <a:pt x="306" y="20"/>
                                <a:pt x="306" y="20"/>
                              </a:cubicBezTo>
                              <a:cubicBezTo>
                                <a:pt x="306" y="13"/>
                                <a:pt x="302" y="8"/>
                                <a:pt x="295" y="8"/>
                              </a:cubicBezTo>
                              <a:cubicBezTo>
                                <a:pt x="289" y="8"/>
                                <a:pt x="284" y="13"/>
                                <a:pt x="284" y="20"/>
                              </a:cubicBezTo>
                              <a:cubicBezTo>
                                <a:pt x="284" y="20"/>
                                <a:pt x="284" y="20"/>
                                <a:pt x="284" y="20"/>
                              </a:cubicBezTo>
                              <a:cubicBezTo>
                                <a:pt x="284" y="27"/>
                                <a:pt x="289" y="31"/>
                                <a:pt x="296" y="31"/>
                              </a:cubicBezTo>
                              <a:moveTo>
                                <a:pt x="245" y="31"/>
                              </a:moveTo>
                              <a:cubicBezTo>
                                <a:pt x="250" y="31"/>
                                <a:pt x="250" y="31"/>
                                <a:pt x="250" y="31"/>
                              </a:cubicBezTo>
                              <a:cubicBezTo>
                                <a:pt x="250" y="18"/>
                                <a:pt x="250" y="18"/>
                                <a:pt x="250" y="18"/>
                              </a:cubicBezTo>
                              <a:cubicBezTo>
                                <a:pt x="250" y="15"/>
                                <a:pt x="252" y="13"/>
                                <a:pt x="255" y="13"/>
                              </a:cubicBezTo>
                              <a:cubicBezTo>
                                <a:pt x="258" y="13"/>
                                <a:pt x="260" y="14"/>
                                <a:pt x="260" y="18"/>
                              </a:cubicBezTo>
                              <a:cubicBezTo>
                                <a:pt x="260" y="31"/>
                                <a:pt x="260" y="31"/>
                                <a:pt x="260" y="31"/>
                              </a:cubicBezTo>
                              <a:cubicBezTo>
                                <a:pt x="265" y="31"/>
                                <a:pt x="265" y="31"/>
                                <a:pt x="265" y="31"/>
                              </a:cubicBezTo>
                              <a:cubicBezTo>
                                <a:pt x="265" y="18"/>
                                <a:pt x="265" y="18"/>
                                <a:pt x="265" y="18"/>
                              </a:cubicBezTo>
                              <a:cubicBezTo>
                                <a:pt x="265" y="14"/>
                                <a:pt x="267" y="13"/>
                                <a:pt x="270" y="13"/>
                              </a:cubicBezTo>
                              <a:cubicBezTo>
                                <a:pt x="272" y="13"/>
                                <a:pt x="274" y="14"/>
                                <a:pt x="274" y="18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9" y="31"/>
                                <a:pt x="279" y="31"/>
                                <a:pt x="279" y="31"/>
                              </a:cubicBezTo>
                              <a:cubicBezTo>
                                <a:pt x="279" y="16"/>
                                <a:pt x="279" y="16"/>
                                <a:pt x="279" y="16"/>
                              </a:cubicBezTo>
                              <a:cubicBezTo>
                                <a:pt x="279" y="11"/>
                                <a:pt x="276" y="8"/>
                                <a:pt x="271" y="8"/>
                              </a:cubicBezTo>
                              <a:cubicBezTo>
                                <a:pt x="268" y="8"/>
                                <a:pt x="266" y="9"/>
                                <a:pt x="264" y="12"/>
                              </a:cubicBezTo>
                              <a:cubicBezTo>
                                <a:pt x="263" y="9"/>
                                <a:pt x="260" y="8"/>
                                <a:pt x="257" y="8"/>
                              </a:cubicBezTo>
                              <a:cubicBezTo>
                                <a:pt x="254" y="8"/>
                                <a:pt x="252" y="10"/>
                                <a:pt x="250" y="12"/>
                              </a:cubicBezTo>
                              <a:cubicBezTo>
                                <a:pt x="250" y="8"/>
                                <a:pt x="250" y="8"/>
                                <a:pt x="250" y="8"/>
                              </a:cubicBezTo>
                              <a:cubicBezTo>
                                <a:pt x="245" y="8"/>
                                <a:pt x="245" y="8"/>
                                <a:pt x="245" y="8"/>
                              </a:cubicBezTo>
                              <a:lnTo>
                                <a:pt x="245" y="31"/>
                              </a:lnTo>
                              <a:close/>
                              <a:moveTo>
                                <a:pt x="235" y="31"/>
                              </a:moveTo>
                              <a:cubicBezTo>
                                <a:pt x="237" y="31"/>
                                <a:pt x="239" y="31"/>
                                <a:pt x="240" y="30"/>
                              </a:cubicBezTo>
                              <a:cubicBezTo>
                                <a:pt x="240" y="26"/>
                                <a:pt x="240" y="26"/>
                                <a:pt x="240" y="26"/>
                              </a:cubicBezTo>
                              <a:cubicBezTo>
                                <a:pt x="239" y="26"/>
                                <a:pt x="238" y="27"/>
                                <a:pt x="237" y="27"/>
                              </a:cubicBezTo>
                              <a:cubicBezTo>
                                <a:pt x="235" y="27"/>
                                <a:pt x="234" y="26"/>
                                <a:pt x="234" y="24"/>
                              </a:cubicBezTo>
                              <a:cubicBezTo>
                                <a:pt x="234" y="13"/>
                                <a:pt x="234" y="13"/>
                                <a:pt x="234" y="13"/>
                              </a:cubicBezTo>
                              <a:cubicBezTo>
                                <a:pt x="240" y="13"/>
                                <a:pt x="240" y="13"/>
                                <a:pt x="240" y="13"/>
                              </a:cubicBezTo>
                              <a:cubicBezTo>
                                <a:pt x="240" y="8"/>
                                <a:pt x="240" y="8"/>
                                <a:pt x="240" y="8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2"/>
                                <a:pt x="234" y="2"/>
                                <a:pt x="234" y="2"/>
                              </a:cubicBezTo>
                              <a:cubicBezTo>
                                <a:pt x="229" y="2"/>
                                <a:pt x="229" y="2"/>
                                <a:pt x="229" y="2"/>
                              </a:cubicBezTo>
                              <a:cubicBezTo>
                                <a:pt x="229" y="8"/>
                                <a:pt x="229" y="8"/>
                                <a:pt x="229" y="8"/>
                              </a:cubicBezTo>
                              <a:cubicBezTo>
                                <a:pt x="226" y="8"/>
                                <a:pt x="226" y="8"/>
                                <a:pt x="226" y="8"/>
                              </a:cubicBezTo>
                              <a:cubicBezTo>
                                <a:pt x="226" y="13"/>
                                <a:pt x="226" y="13"/>
                                <a:pt x="226" y="13"/>
                              </a:cubicBezTo>
                              <a:cubicBezTo>
                                <a:pt x="229" y="13"/>
                                <a:pt x="229" y="13"/>
                                <a:pt x="229" y="13"/>
                              </a:cubicBezTo>
                              <a:cubicBezTo>
                                <a:pt x="229" y="25"/>
                                <a:pt x="229" y="25"/>
                                <a:pt x="229" y="25"/>
                              </a:cubicBezTo>
                              <a:cubicBezTo>
                                <a:pt x="229" y="29"/>
                                <a:pt x="232" y="31"/>
                                <a:pt x="235" y="31"/>
                              </a:cubicBezTo>
                              <a:moveTo>
                                <a:pt x="215" y="31"/>
                              </a:moveTo>
                              <a:cubicBezTo>
                                <a:pt x="219" y="31"/>
                                <a:pt x="223" y="29"/>
                                <a:pt x="223" y="24"/>
                              </a:cubicBezTo>
                              <a:cubicBezTo>
                                <a:pt x="223" y="24"/>
                                <a:pt x="223" y="24"/>
                                <a:pt x="223" y="24"/>
                              </a:cubicBezTo>
                              <a:cubicBezTo>
                                <a:pt x="223" y="20"/>
                                <a:pt x="219" y="19"/>
                                <a:pt x="216" y="17"/>
                              </a:cubicBezTo>
                              <a:cubicBezTo>
                                <a:pt x="213" y="17"/>
                                <a:pt x="211" y="16"/>
                                <a:pt x="211" y="14"/>
                              </a:cubicBezTo>
                              <a:cubicBezTo>
                                <a:pt x="211" y="14"/>
                                <a:pt x="211" y="14"/>
                                <a:pt x="211" y="14"/>
                              </a:cubicBezTo>
                              <a:cubicBezTo>
                                <a:pt x="211" y="13"/>
                                <a:pt x="212" y="12"/>
                                <a:pt x="214" y="12"/>
                              </a:cubicBezTo>
                              <a:cubicBezTo>
                                <a:pt x="216" y="12"/>
                                <a:pt x="218" y="13"/>
                                <a:pt x="220" y="1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20" y="9"/>
                                <a:pt x="217" y="8"/>
                                <a:pt x="214" y="8"/>
                              </a:cubicBezTo>
                              <a:cubicBezTo>
                                <a:pt x="210" y="8"/>
                                <a:pt x="206" y="11"/>
                                <a:pt x="206" y="15"/>
                              </a:cubicBezTo>
                              <a:cubicBezTo>
                                <a:pt x="206" y="15"/>
                                <a:pt x="206" y="15"/>
                                <a:pt x="206" y="15"/>
                              </a:cubicBezTo>
                              <a:cubicBezTo>
                                <a:pt x="206" y="19"/>
                                <a:pt x="210" y="21"/>
                                <a:pt x="213" y="21"/>
                              </a:cubicBezTo>
                              <a:cubicBezTo>
                                <a:pt x="216" y="22"/>
                                <a:pt x="218" y="23"/>
                                <a:pt x="218" y="25"/>
                              </a:cubicBezTo>
                              <a:cubicBezTo>
                                <a:pt x="218" y="25"/>
                                <a:pt x="218" y="25"/>
                                <a:pt x="218" y="25"/>
                              </a:cubicBezTo>
                              <a:cubicBezTo>
                                <a:pt x="218" y="26"/>
                                <a:pt x="217" y="27"/>
                                <a:pt x="215" y="27"/>
                              </a:cubicBezTo>
                              <a:cubicBezTo>
                                <a:pt x="212" y="27"/>
                                <a:pt x="210" y="26"/>
                                <a:pt x="207" y="24"/>
                              </a:cubicBezTo>
                              <a:cubicBezTo>
                                <a:pt x="205" y="28"/>
                                <a:pt x="205" y="28"/>
                                <a:pt x="205" y="28"/>
                              </a:cubicBezTo>
                              <a:cubicBezTo>
                                <a:pt x="208" y="30"/>
                                <a:pt x="211" y="31"/>
                                <a:pt x="215" y="31"/>
                              </a:cubicBezTo>
                              <a:moveTo>
                                <a:pt x="185" y="18"/>
                              </a:moveTo>
                              <a:cubicBezTo>
                                <a:pt x="186" y="14"/>
                                <a:pt x="188" y="12"/>
                                <a:pt x="191" y="12"/>
                              </a:cubicBezTo>
                              <a:cubicBezTo>
                                <a:pt x="194" y="12"/>
                                <a:pt x="196" y="15"/>
                                <a:pt x="197" y="18"/>
                              </a:cubicBezTo>
                              <a:lnTo>
                                <a:pt x="185" y="18"/>
                              </a:lnTo>
                              <a:close/>
                              <a:moveTo>
                                <a:pt x="192" y="31"/>
                              </a:moveTo>
                              <a:cubicBezTo>
                                <a:pt x="196" y="31"/>
                                <a:pt x="199" y="30"/>
                                <a:pt x="201" y="27"/>
                              </a:cubicBezTo>
                              <a:cubicBezTo>
                                <a:pt x="198" y="24"/>
                                <a:pt x="198" y="24"/>
                                <a:pt x="198" y="24"/>
                              </a:cubicBezTo>
                              <a:cubicBezTo>
                                <a:pt x="196" y="26"/>
                                <a:pt x="194" y="27"/>
                                <a:pt x="192" y="27"/>
                              </a:cubicBezTo>
                              <a:cubicBezTo>
                                <a:pt x="188" y="27"/>
                                <a:pt x="186" y="25"/>
                                <a:pt x="185" y="21"/>
                              </a:cubicBezTo>
                              <a:cubicBezTo>
                                <a:pt x="202" y="21"/>
                                <a:pt x="202" y="21"/>
                                <a:pt x="202" y="21"/>
                              </a:cubicBezTo>
                              <a:cubicBezTo>
                                <a:pt x="202" y="21"/>
                                <a:pt x="202" y="20"/>
                                <a:pt x="202" y="20"/>
                              </a:cubicBezTo>
                              <a:cubicBezTo>
                                <a:pt x="202" y="13"/>
                                <a:pt x="198" y="8"/>
                                <a:pt x="191" y="8"/>
                              </a:cubicBezTo>
                              <a:cubicBezTo>
                                <a:pt x="185" y="8"/>
                                <a:pt x="180" y="13"/>
                                <a:pt x="180" y="20"/>
                              </a:cubicBezTo>
                              <a:cubicBezTo>
                                <a:pt x="180" y="20"/>
                                <a:pt x="180" y="20"/>
                                <a:pt x="180" y="20"/>
                              </a:cubicBezTo>
                              <a:cubicBezTo>
                                <a:pt x="180" y="27"/>
                                <a:pt x="185" y="31"/>
                                <a:pt x="192" y="31"/>
                              </a:cubicBezTo>
                              <a:moveTo>
                                <a:pt x="164" y="31"/>
                              </a:moveTo>
                              <a:cubicBezTo>
                                <a:pt x="169" y="31"/>
                                <a:pt x="169" y="31"/>
                                <a:pt x="169" y="31"/>
                              </a:cubicBezTo>
                              <a:cubicBezTo>
                                <a:pt x="178" y="8"/>
                                <a:pt x="178" y="8"/>
                                <a:pt x="178" y="8"/>
                              </a:cubicBezTo>
                              <a:cubicBezTo>
                                <a:pt x="173" y="8"/>
                                <a:pt x="173" y="8"/>
                                <a:pt x="173" y="8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lnTo>
                                <a:pt x="164" y="31"/>
                              </a:lnTo>
                              <a:close/>
                              <a:moveTo>
                                <a:pt x="132" y="31"/>
                              </a:moveTo>
                              <a:cubicBezTo>
                                <a:pt x="137" y="31"/>
                                <a:pt x="137" y="31"/>
                                <a:pt x="137" y="31"/>
                              </a:cubicBezTo>
                              <a:cubicBezTo>
                                <a:pt x="137" y="18"/>
                                <a:pt x="137" y="18"/>
                                <a:pt x="137" y="18"/>
                              </a:cubicBezTo>
                              <a:cubicBezTo>
                                <a:pt x="137" y="15"/>
                                <a:pt x="139" y="13"/>
                                <a:pt x="142" y="13"/>
                              </a:cubicBezTo>
                              <a:cubicBezTo>
                                <a:pt x="145" y="13"/>
                                <a:pt x="147" y="15"/>
                                <a:pt x="147" y="18"/>
                              </a:cubicBezTo>
                              <a:cubicBezTo>
                                <a:pt x="147" y="31"/>
                                <a:pt x="147" y="31"/>
                                <a:pt x="147" y="31"/>
                              </a:cubicBezTo>
                              <a:cubicBezTo>
                                <a:pt x="152" y="31"/>
                                <a:pt x="152" y="31"/>
                                <a:pt x="152" y="31"/>
                              </a:cubicBezTo>
                              <a:cubicBezTo>
                                <a:pt x="152" y="16"/>
                                <a:pt x="152" y="16"/>
                                <a:pt x="152" y="16"/>
                              </a:cubicBezTo>
                              <a:cubicBezTo>
                                <a:pt x="152" y="11"/>
                                <a:pt x="149" y="8"/>
                                <a:pt x="144" y="8"/>
                              </a:cubicBezTo>
                              <a:cubicBezTo>
                                <a:pt x="141" y="8"/>
                                <a:pt x="139" y="10"/>
                                <a:pt x="137" y="12"/>
                              </a:cubicBezTo>
                              <a:cubicBezTo>
                                <a:pt x="137" y="8"/>
                                <a:pt x="137" y="8"/>
                                <a:pt x="137" y="8"/>
                              </a:cubicBezTo>
                              <a:cubicBezTo>
                                <a:pt x="132" y="8"/>
                                <a:pt x="132" y="8"/>
                                <a:pt x="132" y="8"/>
                              </a:cubicBezTo>
                              <a:lnTo>
                                <a:pt x="132" y="31"/>
                              </a:lnTo>
                              <a:close/>
                              <a:moveTo>
                                <a:pt x="119" y="31"/>
                              </a:moveTo>
                              <a:cubicBezTo>
                                <a:pt x="125" y="31"/>
                                <a:pt x="125" y="31"/>
                                <a:pt x="125" y="31"/>
                              </a:cubicBezTo>
                              <a:cubicBezTo>
                                <a:pt x="125" y="1"/>
                                <a:pt x="125" y="1"/>
                                <a:pt x="125" y="1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lnTo>
                                <a:pt x="119" y="31"/>
                              </a:lnTo>
                              <a:close/>
                              <a:moveTo>
                                <a:pt x="89" y="27"/>
                              </a:moveTo>
                              <a:cubicBezTo>
                                <a:pt x="85" y="27"/>
                                <a:pt x="82" y="23"/>
                                <a:pt x="82" y="20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16"/>
                                <a:pt x="85" y="12"/>
                                <a:pt x="89" y="12"/>
                              </a:cubicBezTo>
                              <a:cubicBezTo>
                                <a:pt x="93" y="12"/>
                                <a:pt x="96" y="16"/>
                                <a:pt x="96" y="20"/>
                              </a:cubicBezTo>
                              <a:cubicBezTo>
                                <a:pt x="96" y="20"/>
                                <a:pt x="96" y="20"/>
                                <a:pt x="96" y="20"/>
                              </a:cubicBezTo>
                              <a:cubicBezTo>
                                <a:pt x="96" y="24"/>
                                <a:pt x="93" y="27"/>
                                <a:pt x="89" y="27"/>
                              </a:cubicBezTo>
                              <a:moveTo>
                                <a:pt x="89" y="31"/>
                              </a:moveTo>
                              <a:cubicBezTo>
                                <a:pt x="96" y="31"/>
                                <a:pt x="101" y="26"/>
                                <a:pt x="101" y="20"/>
                              </a:cubicBezTo>
                              <a:cubicBezTo>
                                <a:pt x="101" y="19"/>
                                <a:pt x="101" y="19"/>
                                <a:pt x="101" y="19"/>
                              </a:cubicBezTo>
                              <a:cubicBezTo>
                                <a:pt x="101" y="13"/>
                                <a:pt x="96" y="8"/>
                                <a:pt x="89" y="8"/>
                              </a:cubicBezTo>
                              <a:cubicBezTo>
                                <a:pt x="82" y="8"/>
                                <a:pt x="77" y="13"/>
                                <a:pt x="77" y="20"/>
                              </a:cubicBezTo>
                              <a:cubicBezTo>
                                <a:pt x="77" y="20"/>
                                <a:pt x="77" y="20"/>
                                <a:pt x="77" y="20"/>
                              </a:cubicBezTo>
                              <a:cubicBezTo>
                                <a:pt x="77" y="26"/>
                                <a:pt x="82" y="31"/>
                                <a:pt x="89" y="31"/>
                              </a:cubicBezTo>
                              <a:moveTo>
                                <a:pt x="52" y="31"/>
                              </a:moveTo>
                              <a:cubicBezTo>
                                <a:pt x="57" y="31"/>
                                <a:pt x="57" y="31"/>
                                <a:pt x="57" y="31"/>
                              </a:cubicBezTo>
                              <a:cubicBezTo>
                                <a:pt x="57" y="18"/>
                                <a:pt x="57" y="18"/>
                                <a:pt x="57" y="18"/>
                              </a:cubicBezTo>
                              <a:cubicBezTo>
                                <a:pt x="57" y="15"/>
                                <a:pt x="59" y="13"/>
                                <a:pt x="62" y="13"/>
                              </a:cubicBezTo>
                              <a:cubicBezTo>
                                <a:pt x="65" y="13"/>
                                <a:pt x="67" y="15"/>
                                <a:pt x="67" y="18"/>
                              </a:cubicBezTo>
                              <a:cubicBezTo>
                                <a:pt x="67" y="31"/>
                                <a:pt x="67" y="31"/>
                                <a:pt x="67" y="31"/>
                              </a:cubicBezTo>
                              <a:cubicBezTo>
                                <a:pt x="72" y="31"/>
                                <a:pt x="72" y="31"/>
                                <a:pt x="72" y="31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1"/>
                                <a:pt x="69" y="8"/>
                                <a:pt x="64" y="8"/>
                              </a:cubicBezTo>
                              <a:cubicBezTo>
                                <a:pt x="60" y="8"/>
                                <a:pt x="58" y="10"/>
                                <a:pt x="57" y="12"/>
                              </a:cubicBezTo>
                              <a:cubicBezTo>
                                <a:pt x="57" y="0"/>
                                <a:pt x="57" y="0"/>
                                <a:pt x="57" y="0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52" y="31"/>
                              </a:lnTo>
                              <a:close/>
                              <a:moveTo>
                                <a:pt x="38" y="31"/>
                              </a:moveTo>
                              <a:cubicBezTo>
                                <a:pt x="42" y="31"/>
                                <a:pt x="45" y="29"/>
                                <a:pt x="47" y="27"/>
                              </a:cubicBezTo>
                              <a:cubicBezTo>
                                <a:pt x="44" y="24"/>
                                <a:pt x="44" y="24"/>
                                <a:pt x="44" y="24"/>
                              </a:cubicBezTo>
                              <a:cubicBezTo>
                                <a:pt x="42" y="26"/>
                                <a:pt x="41" y="27"/>
                                <a:pt x="38" y="27"/>
                              </a:cubicBezTo>
                              <a:cubicBezTo>
                                <a:pt x="34" y="27"/>
                                <a:pt x="31" y="24"/>
                                <a:pt x="31" y="20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16"/>
                                <a:pt x="34" y="12"/>
                                <a:pt x="38" y="12"/>
                              </a:cubicBezTo>
                              <a:cubicBezTo>
                                <a:pt x="40" y="12"/>
                                <a:pt x="42" y="14"/>
                                <a:pt x="44" y="15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45" y="9"/>
                                <a:pt x="42" y="8"/>
                                <a:pt x="38" y="8"/>
                              </a:cubicBezTo>
                              <a:cubicBezTo>
                                <a:pt x="31" y="8"/>
                                <a:pt x="26" y="13"/>
                                <a:pt x="26" y="20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26" y="26"/>
                                <a:pt x="31" y="31"/>
                                <a:pt x="38" y="31"/>
                              </a:cubicBezTo>
                              <a:moveTo>
                                <a:pt x="0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22" y="6"/>
                                <a:pt x="22" y="6"/>
                                <a:pt x="22" y="6"/>
                              </a:cubicBezTo>
                              <a:cubicBezTo>
                                <a:pt x="22" y="1"/>
                                <a:pt x="22" y="1"/>
                                <a:pt x="2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9"/>
                      <wps:cNvSpPr>
                        <a:spLocks noEditPoints="1"/>
                      </wps:cNvSpPr>
                      <wps:spPr bwMode="auto">
                        <a:xfrm>
                          <a:off x="1717803" y="391131"/>
                          <a:ext cx="1062355" cy="78740"/>
                        </a:xfrm>
                        <a:custGeom>
                          <a:avLst/>
                          <a:gdLst>
                            <a:gd name="T0" fmla="*/ 406 w 416"/>
                            <a:gd name="T1" fmla="*/ 12 h 31"/>
                            <a:gd name="T2" fmla="*/ 415 w 416"/>
                            <a:gd name="T3" fmla="*/ 1 h 31"/>
                            <a:gd name="T4" fmla="*/ 405 w 416"/>
                            <a:gd name="T5" fmla="*/ 15 h 31"/>
                            <a:gd name="T6" fmla="*/ 397 w 416"/>
                            <a:gd name="T7" fmla="*/ 24 h 31"/>
                            <a:gd name="T8" fmla="*/ 390 w 416"/>
                            <a:gd name="T9" fmla="*/ 21 h 31"/>
                            <a:gd name="T10" fmla="*/ 374 w 416"/>
                            <a:gd name="T11" fmla="*/ 4 h 31"/>
                            <a:gd name="T12" fmla="*/ 371 w 416"/>
                            <a:gd name="T13" fmla="*/ 15 h 31"/>
                            <a:gd name="T14" fmla="*/ 386 w 416"/>
                            <a:gd name="T15" fmla="*/ 21 h 31"/>
                            <a:gd name="T16" fmla="*/ 379 w 416"/>
                            <a:gd name="T17" fmla="*/ 31 h 31"/>
                            <a:gd name="T18" fmla="*/ 365 w 416"/>
                            <a:gd name="T19" fmla="*/ 1 h 31"/>
                            <a:gd name="T20" fmla="*/ 348 w 416"/>
                            <a:gd name="T21" fmla="*/ 30 h 31"/>
                            <a:gd name="T22" fmla="*/ 331 w 416"/>
                            <a:gd name="T23" fmla="*/ 13 h 31"/>
                            <a:gd name="T24" fmla="*/ 321 w 416"/>
                            <a:gd name="T25" fmla="*/ 4 h 31"/>
                            <a:gd name="T26" fmla="*/ 329 w 416"/>
                            <a:gd name="T27" fmla="*/ 16 h 31"/>
                            <a:gd name="T28" fmla="*/ 322 w 416"/>
                            <a:gd name="T29" fmla="*/ 23 h 31"/>
                            <a:gd name="T30" fmla="*/ 297 w 416"/>
                            <a:gd name="T31" fmla="*/ 21 h 31"/>
                            <a:gd name="T32" fmla="*/ 312 w 416"/>
                            <a:gd name="T33" fmla="*/ 21 h 31"/>
                            <a:gd name="T34" fmla="*/ 315 w 416"/>
                            <a:gd name="T35" fmla="*/ 21 h 31"/>
                            <a:gd name="T36" fmla="*/ 305 w 416"/>
                            <a:gd name="T37" fmla="*/ 3 h 31"/>
                            <a:gd name="T38" fmla="*/ 293 w 416"/>
                            <a:gd name="T39" fmla="*/ 16 h 31"/>
                            <a:gd name="T40" fmla="*/ 268 w 416"/>
                            <a:gd name="T41" fmla="*/ 21 h 31"/>
                            <a:gd name="T42" fmla="*/ 280 w 416"/>
                            <a:gd name="T43" fmla="*/ 30 h 31"/>
                            <a:gd name="T44" fmla="*/ 288 w 416"/>
                            <a:gd name="T45" fmla="*/ 21 h 31"/>
                            <a:gd name="T46" fmla="*/ 264 w 416"/>
                            <a:gd name="T47" fmla="*/ 21 h 31"/>
                            <a:gd name="T48" fmla="*/ 247 w 416"/>
                            <a:gd name="T49" fmla="*/ 28 h 31"/>
                            <a:gd name="T50" fmla="*/ 256 w 416"/>
                            <a:gd name="T51" fmla="*/ 16 h 31"/>
                            <a:gd name="T52" fmla="*/ 259 w 416"/>
                            <a:gd name="T53" fmla="*/ 16 h 31"/>
                            <a:gd name="T54" fmla="*/ 234 w 416"/>
                            <a:gd name="T55" fmla="*/ 16 h 31"/>
                            <a:gd name="T56" fmla="*/ 210 w 416"/>
                            <a:gd name="T57" fmla="*/ 10 h 31"/>
                            <a:gd name="T58" fmla="*/ 217 w 416"/>
                            <a:gd name="T59" fmla="*/ 17 h 31"/>
                            <a:gd name="T60" fmla="*/ 217 w 416"/>
                            <a:gd name="T61" fmla="*/ 31 h 31"/>
                            <a:gd name="T62" fmla="*/ 217 w 416"/>
                            <a:gd name="T63" fmla="*/ 0 h 31"/>
                            <a:gd name="T64" fmla="*/ 225 w 416"/>
                            <a:gd name="T65" fmla="*/ 15 h 31"/>
                            <a:gd name="T66" fmla="*/ 201 w 416"/>
                            <a:gd name="T67" fmla="*/ 30 h 31"/>
                            <a:gd name="T68" fmla="*/ 201 w 416"/>
                            <a:gd name="T69" fmla="*/ 9 h 31"/>
                            <a:gd name="T70" fmla="*/ 184 w 416"/>
                            <a:gd name="T71" fmla="*/ 8 h 31"/>
                            <a:gd name="T72" fmla="*/ 181 w 416"/>
                            <a:gd name="T73" fmla="*/ 28 h 31"/>
                            <a:gd name="T74" fmla="*/ 165 w 416"/>
                            <a:gd name="T75" fmla="*/ 26 h 31"/>
                            <a:gd name="T76" fmla="*/ 165 w 416"/>
                            <a:gd name="T77" fmla="*/ 13 h 31"/>
                            <a:gd name="T78" fmla="*/ 128 w 416"/>
                            <a:gd name="T79" fmla="*/ 30 h 31"/>
                            <a:gd name="T80" fmla="*/ 153 w 416"/>
                            <a:gd name="T81" fmla="*/ 30 h 31"/>
                            <a:gd name="T82" fmla="*/ 131 w 416"/>
                            <a:gd name="T83" fmla="*/ 1 h 31"/>
                            <a:gd name="T84" fmla="*/ 94 w 416"/>
                            <a:gd name="T85" fmla="*/ 16 h 31"/>
                            <a:gd name="T86" fmla="*/ 117 w 416"/>
                            <a:gd name="T87" fmla="*/ 16 h 31"/>
                            <a:gd name="T88" fmla="*/ 121 w 416"/>
                            <a:gd name="T89" fmla="*/ 15 h 31"/>
                            <a:gd name="T90" fmla="*/ 106 w 416"/>
                            <a:gd name="T91" fmla="*/ 31 h 31"/>
                            <a:gd name="T92" fmla="*/ 72 w 416"/>
                            <a:gd name="T93" fmla="*/ 15 h 31"/>
                            <a:gd name="T94" fmla="*/ 73 w 416"/>
                            <a:gd name="T95" fmla="*/ 28 h 31"/>
                            <a:gd name="T96" fmla="*/ 81 w 416"/>
                            <a:gd name="T97" fmla="*/ 7 h 31"/>
                            <a:gd name="T98" fmla="*/ 57 w 416"/>
                            <a:gd name="T99" fmla="*/ 16 h 31"/>
                            <a:gd name="T100" fmla="*/ 52 w 416"/>
                            <a:gd name="T101" fmla="*/ 27 h 31"/>
                            <a:gd name="T102" fmla="*/ 50 w 416"/>
                            <a:gd name="T103" fmla="*/ 14 h 31"/>
                            <a:gd name="T104" fmla="*/ 52 w 416"/>
                            <a:gd name="T105" fmla="*/ 1 h 31"/>
                            <a:gd name="T106" fmla="*/ 3 w 416"/>
                            <a:gd name="T107" fmla="*/ 4 h 31"/>
                            <a:gd name="T108" fmla="*/ 12 w 416"/>
                            <a:gd name="T109" fmla="*/ 16 h 31"/>
                            <a:gd name="T110" fmla="*/ 3 w 416"/>
                            <a:gd name="T111" fmla="*/ 19 h 31"/>
                            <a:gd name="T112" fmla="*/ 15 w 416"/>
                            <a:gd name="T113" fmla="*/ 18 h 31"/>
                            <a:gd name="T114" fmla="*/ 12 w 416"/>
                            <a:gd name="T115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16" h="31">
                              <a:moveTo>
                                <a:pt x="405" y="31"/>
                              </a:moveTo>
                              <a:cubicBezTo>
                                <a:pt x="411" y="31"/>
                                <a:pt x="416" y="27"/>
                                <a:pt x="416" y="21"/>
                              </a:cubicBezTo>
                              <a:cubicBezTo>
                                <a:pt x="416" y="21"/>
                                <a:pt x="416" y="21"/>
                                <a:pt x="416" y="21"/>
                              </a:cubicBezTo>
                              <a:cubicBezTo>
                                <a:pt x="416" y="15"/>
                                <a:pt x="411" y="12"/>
                                <a:pt x="406" y="12"/>
                              </a:cubicBezTo>
                              <a:cubicBezTo>
                                <a:pt x="403" y="12"/>
                                <a:pt x="401" y="13"/>
                                <a:pt x="400" y="13"/>
                              </a:cubicBezTo>
                              <a:cubicBezTo>
                                <a:pt x="400" y="4"/>
                                <a:pt x="400" y="4"/>
                                <a:pt x="400" y="4"/>
                              </a:cubicBezTo>
                              <a:cubicBezTo>
                                <a:pt x="415" y="4"/>
                                <a:pt x="415" y="4"/>
                                <a:pt x="415" y="4"/>
                              </a:cubicBezTo>
                              <a:cubicBezTo>
                                <a:pt x="415" y="1"/>
                                <a:pt x="415" y="1"/>
                                <a:pt x="415" y="1"/>
                              </a:cubicBezTo>
                              <a:cubicBezTo>
                                <a:pt x="397" y="1"/>
                                <a:pt x="397" y="1"/>
                                <a:pt x="397" y="1"/>
                              </a:cubicBezTo>
                              <a:cubicBezTo>
                                <a:pt x="397" y="15"/>
                                <a:pt x="397" y="15"/>
                                <a:pt x="397" y="15"/>
                              </a:cubicBezTo>
                              <a:cubicBezTo>
                                <a:pt x="399" y="17"/>
                                <a:pt x="399" y="17"/>
                                <a:pt x="399" y="17"/>
                              </a:cubicBezTo>
                              <a:cubicBezTo>
                                <a:pt x="401" y="16"/>
                                <a:pt x="403" y="15"/>
                                <a:pt x="405" y="15"/>
                              </a:cubicBezTo>
                              <a:cubicBezTo>
                                <a:pt x="409" y="15"/>
                                <a:pt x="412" y="17"/>
                                <a:pt x="412" y="21"/>
                              </a:cubicBezTo>
                              <a:cubicBezTo>
                                <a:pt x="412" y="21"/>
                                <a:pt x="412" y="21"/>
                                <a:pt x="412" y="21"/>
                              </a:cubicBezTo>
                              <a:cubicBezTo>
                                <a:pt x="412" y="25"/>
                                <a:pt x="410" y="28"/>
                                <a:pt x="405" y="28"/>
                              </a:cubicBezTo>
                              <a:cubicBezTo>
                                <a:pt x="402" y="28"/>
                                <a:pt x="399" y="26"/>
                                <a:pt x="397" y="24"/>
                              </a:cubicBezTo>
                              <a:cubicBezTo>
                                <a:pt x="395" y="26"/>
                                <a:pt x="395" y="26"/>
                                <a:pt x="395" y="26"/>
                              </a:cubicBezTo>
                              <a:cubicBezTo>
                                <a:pt x="397" y="29"/>
                                <a:pt x="401" y="31"/>
                                <a:pt x="405" y="31"/>
                              </a:cubicBezTo>
                              <a:moveTo>
                                <a:pt x="379" y="31"/>
                              </a:moveTo>
                              <a:cubicBezTo>
                                <a:pt x="385" y="31"/>
                                <a:pt x="390" y="27"/>
                                <a:pt x="390" y="21"/>
                              </a:cubicBezTo>
                              <a:cubicBezTo>
                                <a:pt x="390" y="21"/>
                                <a:pt x="390" y="21"/>
                                <a:pt x="390" y="21"/>
                              </a:cubicBezTo>
                              <a:cubicBezTo>
                                <a:pt x="390" y="15"/>
                                <a:pt x="385" y="12"/>
                                <a:pt x="380" y="12"/>
                              </a:cubicBezTo>
                              <a:cubicBezTo>
                                <a:pt x="377" y="12"/>
                                <a:pt x="375" y="13"/>
                                <a:pt x="374" y="13"/>
                              </a:cubicBezTo>
                              <a:cubicBezTo>
                                <a:pt x="374" y="4"/>
                                <a:pt x="374" y="4"/>
                                <a:pt x="374" y="4"/>
                              </a:cubicBezTo>
                              <a:cubicBezTo>
                                <a:pt x="389" y="4"/>
                                <a:pt x="389" y="4"/>
                                <a:pt x="389" y="4"/>
                              </a:cubicBezTo>
                              <a:cubicBezTo>
                                <a:pt x="389" y="1"/>
                                <a:pt x="389" y="1"/>
                                <a:pt x="389" y="1"/>
                              </a:cubicBezTo>
                              <a:cubicBezTo>
                                <a:pt x="371" y="1"/>
                                <a:pt x="371" y="1"/>
                                <a:pt x="371" y="1"/>
                              </a:cubicBezTo>
                              <a:cubicBezTo>
                                <a:pt x="371" y="15"/>
                                <a:pt x="371" y="15"/>
                                <a:pt x="371" y="15"/>
                              </a:cubicBezTo>
                              <a:cubicBezTo>
                                <a:pt x="373" y="17"/>
                                <a:pt x="373" y="17"/>
                                <a:pt x="373" y="17"/>
                              </a:cubicBezTo>
                              <a:cubicBezTo>
                                <a:pt x="375" y="16"/>
                                <a:pt x="377" y="15"/>
                                <a:pt x="379" y="15"/>
                              </a:cubicBezTo>
                              <a:cubicBezTo>
                                <a:pt x="383" y="15"/>
                                <a:pt x="386" y="17"/>
                                <a:pt x="386" y="21"/>
                              </a:cubicBezTo>
                              <a:cubicBezTo>
                                <a:pt x="386" y="21"/>
                                <a:pt x="386" y="21"/>
                                <a:pt x="386" y="21"/>
                              </a:cubicBezTo>
                              <a:cubicBezTo>
                                <a:pt x="386" y="25"/>
                                <a:pt x="384" y="28"/>
                                <a:pt x="379" y="28"/>
                              </a:cubicBezTo>
                              <a:cubicBezTo>
                                <a:pt x="376" y="28"/>
                                <a:pt x="373" y="26"/>
                                <a:pt x="371" y="24"/>
                              </a:cubicBezTo>
                              <a:cubicBezTo>
                                <a:pt x="369" y="26"/>
                                <a:pt x="369" y="26"/>
                                <a:pt x="369" y="26"/>
                              </a:cubicBezTo>
                              <a:cubicBezTo>
                                <a:pt x="371" y="29"/>
                                <a:pt x="375" y="31"/>
                                <a:pt x="379" y="31"/>
                              </a:cubicBezTo>
                              <a:moveTo>
                                <a:pt x="348" y="30"/>
                              </a:moveTo>
                              <a:cubicBezTo>
                                <a:pt x="352" y="30"/>
                                <a:pt x="352" y="30"/>
                                <a:pt x="352" y="30"/>
                              </a:cubicBezTo>
                              <a:cubicBezTo>
                                <a:pt x="365" y="3"/>
                                <a:pt x="365" y="3"/>
                                <a:pt x="365" y="3"/>
                              </a:cubicBezTo>
                              <a:cubicBezTo>
                                <a:pt x="365" y="1"/>
                                <a:pt x="365" y="1"/>
                                <a:pt x="365" y="1"/>
                              </a:cubicBezTo>
                              <a:cubicBezTo>
                                <a:pt x="345" y="1"/>
                                <a:pt x="345" y="1"/>
                                <a:pt x="345" y="1"/>
                              </a:cubicBezTo>
                              <a:cubicBezTo>
                                <a:pt x="345" y="4"/>
                                <a:pt x="345" y="4"/>
                                <a:pt x="345" y="4"/>
                              </a:cubicBezTo>
                              <a:cubicBezTo>
                                <a:pt x="361" y="4"/>
                                <a:pt x="361" y="4"/>
                                <a:pt x="361" y="4"/>
                              </a:cubicBezTo>
                              <a:lnTo>
                                <a:pt x="348" y="30"/>
                              </a:lnTo>
                              <a:close/>
                              <a:moveTo>
                                <a:pt x="330" y="31"/>
                              </a:moveTo>
                              <a:cubicBezTo>
                                <a:pt x="336" y="31"/>
                                <a:pt x="340" y="27"/>
                                <a:pt x="340" y="22"/>
                              </a:cubicBezTo>
                              <a:cubicBezTo>
                                <a:pt x="340" y="22"/>
                                <a:pt x="340" y="22"/>
                                <a:pt x="340" y="22"/>
                              </a:cubicBezTo>
                              <a:cubicBezTo>
                                <a:pt x="340" y="16"/>
                                <a:pt x="336" y="14"/>
                                <a:pt x="331" y="13"/>
                              </a:cubicBezTo>
                              <a:cubicBezTo>
                                <a:pt x="340" y="3"/>
                                <a:pt x="340" y="3"/>
                                <a:pt x="340" y="3"/>
                              </a:cubicBezTo>
                              <a:cubicBezTo>
                                <a:pt x="340" y="1"/>
                                <a:pt x="340" y="1"/>
                                <a:pt x="340" y="1"/>
                              </a:cubicBezTo>
                              <a:cubicBezTo>
                                <a:pt x="321" y="1"/>
                                <a:pt x="321" y="1"/>
                                <a:pt x="321" y="1"/>
                              </a:cubicBezTo>
                              <a:cubicBezTo>
                                <a:pt x="321" y="4"/>
                                <a:pt x="321" y="4"/>
                                <a:pt x="321" y="4"/>
                              </a:cubicBezTo>
                              <a:cubicBezTo>
                                <a:pt x="335" y="4"/>
                                <a:pt x="335" y="4"/>
                                <a:pt x="335" y="4"/>
                              </a:cubicBezTo>
                              <a:cubicBezTo>
                                <a:pt x="326" y="14"/>
                                <a:pt x="326" y="14"/>
                                <a:pt x="326" y="14"/>
                              </a:cubicBezTo>
                              <a:cubicBezTo>
                                <a:pt x="327" y="16"/>
                                <a:pt x="327" y="16"/>
                                <a:pt x="327" y="16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4" y="16"/>
                                <a:pt x="337" y="18"/>
                                <a:pt x="337" y="22"/>
                              </a:cubicBezTo>
                              <a:cubicBezTo>
                                <a:pt x="337" y="22"/>
                                <a:pt x="337" y="22"/>
                                <a:pt x="337" y="22"/>
                              </a:cubicBezTo>
                              <a:cubicBezTo>
                                <a:pt x="337" y="26"/>
                                <a:pt x="334" y="28"/>
                                <a:pt x="330" y="28"/>
                              </a:cubicBezTo>
                              <a:cubicBezTo>
                                <a:pt x="327" y="28"/>
                                <a:pt x="324" y="26"/>
                                <a:pt x="322" y="23"/>
                              </a:cubicBezTo>
                              <a:cubicBezTo>
                                <a:pt x="319" y="26"/>
                                <a:pt x="319" y="26"/>
                                <a:pt x="319" y="26"/>
                              </a:cubicBezTo>
                              <a:cubicBezTo>
                                <a:pt x="322" y="29"/>
                                <a:pt x="325" y="31"/>
                                <a:pt x="330" y="31"/>
                              </a:cubicBezTo>
                              <a:moveTo>
                                <a:pt x="304" y="28"/>
                              </a:moveTo>
                              <a:cubicBezTo>
                                <a:pt x="300" y="28"/>
                                <a:pt x="297" y="25"/>
                                <a:pt x="297" y="21"/>
                              </a:cubicBezTo>
                              <a:cubicBezTo>
                                <a:pt x="297" y="21"/>
                                <a:pt x="297" y="21"/>
                                <a:pt x="297" y="21"/>
                              </a:cubicBezTo>
                              <a:cubicBezTo>
                                <a:pt x="297" y="18"/>
                                <a:pt x="300" y="15"/>
                                <a:pt x="304" y="15"/>
                              </a:cubicBezTo>
                              <a:cubicBezTo>
                                <a:pt x="309" y="15"/>
                                <a:pt x="312" y="17"/>
                                <a:pt x="312" y="21"/>
                              </a:cubicBezTo>
                              <a:cubicBezTo>
                                <a:pt x="312" y="21"/>
                                <a:pt x="312" y="21"/>
                                <a:pt x="312" y="21"/>
                              </a:cubicBezTo>
                              <a:cubicBezTo>
                                <a:pt x="312" y="25"/>
                                <a:pt x="309" y="28"/>
                                <a:pt x="304" y="28"/>
                              </a:cubicBezTo>
                              <a:moveTo>
                                <a:pt x="304" y="31"/>
                              </a:moveTo>
                              <a:cubicBezTo>
                                <a:pt x="310" y="31"/>
                                <a:pt x="315" y="27"/>
                                <a:pt x="315" y="21"/>
                              </a:cubicBezTo>
                              <a:cubicBezTo>
                                <a:pt x="315" y="21"/>
                                <a:pt x="315" y="21"/>
                                <a:pt x="315" y="21"/>
                              </a:cubicBezTo>
                              <a:cubicBezTo>
                                <a:pt x="315" y="15"/>
                                <a:pt x="310" y="12"/>
                                <a:pt x="305" y="12"/>
                              </a:cubicBezTo>
                              <a:cubicBezTo>
                                <a:pt x="301" y="12"/>
                                <a:pt x="298" y="14"/>
                                <a:pt x="296" y="16"/>
                              </a:cubicBezTo>
                              <a:cubicBezTo>
                                <a:pt x="296" y="16"/>
                                <a:pt x="296" y="16"/>
                                <a:pt x="296" y="16"/>
                              </a:cubicBezTo>
                              <a:cubicBezTo>
                                <a:pt x="296" y="9"/>
                                <a:pt x="299" y="3"/>
                                <a:pt x="305" y="3"/>
                              </a:cubicBezTo>
                              <a:cubicBezTo>
                                <a:pt x="308" y="3"/>
                                <a:pt x="310" y="4"/>
                                <a:pt x="312" y="6"/>
                              </a:cubicBezTo>
                              <a:cubicBezTo>
                                <a:pt x="314" y="4"/>
                                <a:pt x="314" y="4"/>
                                <a:pt x="314" y="4"/>
                              </a:cubicBezTo>
                              <a:cubicBezTo>
                                <a:pt x="311" y="1"/>
                                <a:pt x="309" y="0"/>
                                <a:pt x="305" y="0"/>
                              </a:cubicBezTo>
                              <a:cubicBezTo>
                                <a:pt x="297" y="0"/>
                                <a:pt x="293" y="7"/>
                                <a:pt x="293" y="16"/>
                              </a:cubicBezTo>
                              <a:cubicBezTo>
                                <a:pt x="293" y="16"/>
                                <a:pt x="293" y="16"/>
                                <a:pt x="293" y="16"/>
                              </a:cubicBezTo>
                              <a:cubicBezTo>
                                <a:pt x="293" y="22"/>
                                <a:pt x="294" y="25"/>
                                <a:pt x="297" y="28"/>
                              </a:cubicBezTo>
                              <a:cubicBezTo>
                                <a:pt x="298" y="30"/>
                                <a:pt x="301" y="31"/>
                                <a:pt x="304" y="31"/>
                              </a:cubicBezTo>
                              <a:moveTo>
                                <a:pt x="268" y="21"/>
                              </a:moveTo>
                              <a:cubicBezTo>
                                <a:pt x="280" y="5"/>
                                <a:pt x="280" y="5"/>
                                <a:pt x="280" y="5"/>
                              </a:cubicBezTo>
                              <a:cubicBezTo>
                                <a:pt x="280" y="21"/>
                                <a:pt x="280" y="21"/>
                                <a:pt x="280" y="21"/>
                              </a:cubicBezTo>
                              <a:lnTo>
                                <a:pt x="268" y="21"/>
                              </a:lnTo>
                              <a:close/>
                              <a:moveTo>
                                <a:pt x="280" y="30"/>
                              </a:moveTo>
                              <a:cubicBezTo>
                                <a:pt x="283" y="30"/>
                                <a:pt x="283" y="30"/>
                                <a:pt x="283" y="30"/>
                              </a:cubicBezTo>
                              <a:cubicBezTo>
                                <a:pt x="283" y="23"/>
                                <a:pt x="283" y="23"/>
                                <a:pt x="283" y="23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8" y="21"/>
                                <a:pt x="288" y="21"/>
                                <a:pt x="288" y="21"/>
                              </a:cubicBezTo>
                              <a:cubicBezTo>
                                <a:pt x="283" y="21"/>
                                <a:pt x="283" y="21"/>
                                <a:pt x="283" y="21"/>
                              </a:cubicBezTo>
                              <a:cubicBezTo>
                                <a:pt x="283" y="0"/>
                                <a:pt x="283" y="0"/>
                                <a:pt x="283" y="0"/>
                              </a:cubicBez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64" y="21"/>
                                <a:pt x="264" y="21"/>
                                <a:pt x="264" y="21"/>
                              </a:cubicBezTo>
                              <a:cubicBezTo>
                                <a:pt x="264" y="23"/>
                                <a:pt x="264" y="23"/>
                                <a:pt x="264" y="23"/>
                              </a:cubicBezTo>
                              <a:cubicBezTo>
                                <a:pt x="280" y="23"/>
                                <a:pt x="280" y="23"/>
                                <a:pt x="280" y="23"/>
                              </a:cubicBezTo>
                              <a:lnTo>
                                <a:pt x="280" y="30"/>
                              </a:lnTo>
                              <a:close/>
                              <a:moveTo>
                                <a:pt x="247" y="28"/>
                              </a:moveTo>
                              <a:cubicBezTo>
                                <a:pt x="241" y="28"/>
                                <a:pt x="238" y="22"/>
                                <a:pt x="238" y="16"/>
                              </a:cubicBezTo>
                              <a:cubicBezTo>
                                <a:pt x="238" y="15"/>
                                <a:pt x="238" y="15"/>
                                <a:pt x="238" y="15"/>
                              </a:cubicBezTo>
                              <a:cubicBezTo>
                                <a:pt x="238" y="9"/>
                                <a:pt x="241" y="3"/>
                                <a:pt x="247" y="3"/>
                              </a:cubicBezTo>
                              <a:cubicBezTo>
                                <a:pt x="252" y="3"/>
                                <a:pt x="256" y="9"/>
                                <a:pt x="256" y="16"/>
                              </a:cubicBezTo>
                              <a:cubicBezTo>
                                <a:pt x="256" y="16"/>
                                <a:pt x="256" y="16"/>
                                <a:pt x="256" y="16"/>
                              </a:cubicBezTo>
                              <a:cubicBezTo>
                                <a:pt x="256" y="22"/>
                                <a:pt x="252" y="28"/>
                                <a:pt x="247" y="28"/>
                              </a:cubicBezTo>
                              <a:moveTo>
                                <a:pt x="247" y="31"/>
                              </a:moveTo>
                              <a:cubicBezTo>
                                <a:pt x="254" y="31"/>
                                <a:pt x="259" y="24"/>
                                <a:pt x="259" y="16"/>
                              </a:cubicBezTo>
                              <a:cubicBezTo>
                                <a:pt x="259" y="15"/>
                                <a:pt x="259" y="15"/>
                                <a:pt x="259" y="15"/>
                              </a:cubicBezTo>
                              <a:cubicBezTo>
                                <a:pt x="259" y="7"/>
                                <a:pt x="254" y="0"/>
                                <a:pt x="247" y="0"/>
                              </a:cubicBezTo>
                              <a:cubicBezTo>
                                <a:pt x="239" y="0"/>
                                <a:pt x="234" y="7"/>
                                <a:pt x="234" y="16"/>
                              </a:cubicBezTo>
                              <a:cubicBezTo>
                                <a:pt x="234" y="16"/>
                                <a:pt x="234" y="16"/>
                                <a:pt x="234" y="16"/>
                              </a:cubicBezTo>
                              <a:cubicBezTo>
                                <a:pt x="234" y="24"/>
                                <a:pt x="239" y="31"/>
                                <a:pt x="247" y="31"/>
                              </a:cubicBezTo>
                              <a:moveTo>
                                <a:pt x="217" y="17"/>
                              </a:moveTo>
                              <a:cubicBezTo>
                                <a:pt x="213" y="17"/>
                                <a:pt x="210" y="14"/>
                                <a:pt x="210" y="10"/>
                              </a:cubicBezTo>
                              <a:cubicBezTo>
                                <a:pt x="210" y="10"/>
                                <a:pt x="210" y="10"/>
                                <a:pt x="210" y="10"/>
                              </a:cubicBezTo>
                              <a:cubicBezTo>
                                <a:pt x="210" y="6"/>
                                <a:pt x="213" y="3"/>
                                <a:pt x="217" y="3"/>
                              </a:cubicBezTo>
                              <a:cubicBezTo>
                                <a:pt x="222" y="3"/>
                                <a:pt x="225" y="6"/>
                                <a:pt x="225" y="10"/>
                              </a:cubicBezTo>
                              <a:cubicBezTo>
                                <a:pt x="225" y="10"/>
                                <a:pt x="225" y="10"/>
                                <a:pt x="225" y="10"/>
                              </a:cubicBezTo>
                              <a:cubicBezTo>
                                <a:pt x="225" y="13"/>
                                <a:pt x="222" y="17"/>
                                <a:pt x="217" y="17"/>
                              </a:cubicBezTo>
                              <a:moveTo>
                                <a:pt x="217" y="28"/>
                              </a:moveTo>
                              <a:cubicBezTo>
                                <a:pt x="214" y="28"/>
                                <a:pt x="212" y="27"/>
                                <a:pt x="209" y="25"/>
                              </a:cubicBezTo>
                              <a:cubicBezTo>
                                <a:pt x="207" y="27"/>
                                <a:pt x="207" y="27"/>
                                <a:pt x="207" y="27"/>
                              </a:cubicBezTo>
                              <a:cubicBezTo>
                                <a:pt x="210" y="29"/>
                                <a:pt x="213" y="31"/>
                                <a:pt x="217" y="31"/>
                              </a:cubicBezTo>
                              <a:cubicBezTo>
                                <a:pt x="224" y="31"/>
                                <a:pt x="229" y="24"/>
                                <a:pt x="229" y="15"/>
                              </a:cubicBezTo>
                              <a:cubicBezTo>
                                <a:pt x="229" y="15"/>
                                <a:pt x="229" y="15"/>
                                <a:pt x="229" y="15"/>
                              </a:cubicBezTo>
                              <a:cubicBezTo>
                                <a:pt x="229" y="9"/>
                                <a:pt x="227" y="5"/>
                                <a:pt x="225" y="3"/>
                              </a:cubicBezTo>
                              <a:cubicBezTo>
                                <a:pt x="223" y="1"/>
                                <a:pt x="221" y="0"/>
                                <a:pt x="217" y="0"/>
                              </a:cubicBezTo>
                              <a:cubicBezTo>
                                <a:pt x="211" y="0"/>
                                <a:pt x="207" y="5"/>
                                <a:pt x="207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cubicBezTo>
                                <a:pt x="207" y="16"/>
                                <a:pt x="211" y="20"/>
                                <a:pt x="217" y="20"/>
                              </a:cubicBezTo>
                              <a:cubicBezTo>
                                <a:pt x="221" y="20"/>
                                <a:pt x="224" y="18"/>
                                <a:pt x="225" y="15"/>
                              </a:cubicBezTo>
                              <a:cubicBezTo>
                                <a:pt x="225" y="15"/>
                                <a:pt x="225" y="15"/>
                                <a:pt x="225" y="15"/>
                              </a:cubicBezTo>
                              <a:cubicBezTo>
                                <a:pt x="225" y="22"/>
                                <a:pt x="222" y="28"/>
                                <a:pt x="217" y="28"/>
                              </a:cubicBezTo>
                              <a:moveTo>
                                <a:pt x="181" y="30"/>
                              </a:moveTo>
                              <a:cubicBezTo>
                                <a:pt x="201" y="30"/>
                                <a:pt x="201" y="30"/>
                                <a:pt x="201" y="30"/>
                              </a:cubicBezTo>
                              <a:cubicBezTo>
                                <a:pt x="201" y="27"/>
                                <a:pt x="201" y="27"/>
                                <a:pt x="201" y="27"/>
                              </a:cubicBezTo>
                              <a:cubicBezTo>
                                <a:pt x="186" y="27"/>
                                <a:pt x="186" y="27"/>
                                <a:pt x="186" y="27"/>
                              </a:cubicBezTo>
                              <a:cubicBezTo>
                                <a:pt x="194" y="20"/>
                                <a:pt x="194" y="20"/>
                                <a:pt x="194" y="20"/>
                              </a:cubicBezTo>
                              <a:cubicBezTo>
                                <a:pt x="199" y="16"/>
                                <a:pt x="201" y="13"/>
                                <a:pt x="201" y="9"/>
                              </a:cubicBezTo>
                              <a:cubicBezTo>
                                <a:pt x="201" y="9"/>
                                <a:pt x="201" y="9"/>
                                <a:pt x="201" y="9"/>
                              </a:cubicBezTo>
                              <a:cubicBezTo>
                                <a:pt x="201" y="4"/>
                                <a:pt x="197" y="0"/>
                                <a:pt x="192" y="0"/>
                              </a:cubicBezTo>
                              <a:cubicBezTo>
                                <a:pt x="187" y="0"/>
                                <a:pt x="184" y="3"/>
                                <a:pt x="181" y="7"/>
                              </a:cubicBezTo>
                              <a:cubicBezTo>
                                <a:pt x="184" y="8"/>
                                <a:pt x="184" y="8"/>
                                <a:pt x="184" y="8"/>
                              </a:cubicBezTo>
                              <a:cubicBezTo>
                                <a:pt x="186" y="5"/>
                                <a:pt x="188" y="3"/>
                                <a:pt x="192" y="3"/>
                              </a:cubicBezTo>
                              <a:cubicBezTo>
                                <a:pt x="195" y="3"/>
                                <a:pt x="198" y="5"/>
                                <a:pt x="198" y="9"/>
                              </a:cubicBezTo>
                              <a:cubicBezTo>
                                <a:pt x="198" y="12"/>
                                <a:pt x="196" y="14"/>
                                <a:pt x="191" y="18"/>
                              </a:cubicBezTo>
                              <a:cubicBezTo>
                                <a:pt x="181" y="28"/>
                                <a:pt x="181" y="28"/>
                                <a:pt x="181" y="28"/>
                              </a:cubicBezTo>
                              <a:lnTo>
                                <a:pt x="181" y="30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5" y="30"/>
                                <a:pt x="165" y="30"/>
                                <a:pt x="165" y="30"/>
                              </a:cubicBezTo>
                              <a:cubicBezTo>
                                <a:pt x="165" y="26"/>
                                <a:pt x="165" y="26"/>
                                <a:pt x="165" y="26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61" y="13"/>
                              </a:moveTo>
                              <a:cubicBezTo>
                                <a:pt x="165" y="13"/>
                                <a:pt x="165" y="13"/>
                                <a:pt x="165" y="13"/>
                              </a:cubicBezTo>
                              <a:cubicBezTo>
                                <a:pt x="165" y="8"/>
                                <a:pt x="165" y="8"/>
                                <a:pt x="165" y="8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lnTo>
                                <a:pt x="161" y="13"/>
                              </a:lnTo>
                              <a:close/>
                              <a:moveTo>
                                <a:pt x="128" y="30"/>
                              </a:moveTo>
                              <a:cubicBezTo>
                                <a:pt x="131" y="30"/>
                                <a:pt x="131" y="30"/>
                                <a:pt x="131" y="30"/>
                              </a:cubicBezTo>
                              <a:cubicBezTo>
                                <a:pt x="131" y="6"/>
                                <a:pt x="131" y="6"/>
                                <a:pt x="131" y="6"/>
                              </a:cubicBezTo>
                              <a:cubicBezTo>
                                <a:pt x="150" y="30"/>
                                <a:pt x="150" y="30"/>
                                <a:pt x="150" y="30"/>
                              </a:cubicBezTo>
                              <a:cubicBezTo>
                                <a:pt x="153" y="30"/>
                                <a:pt x="153" y="30"/>
                                <a:pt x="153" y="30"/>
                              </a:cubicBezTo>
                              <a:cubicBezTo>
                                <a:pt x="153" y="1"/>
                                <a:pt x="153" y="1"/>
                                <a:pt x="153" y="1"/>
                              </a:cubicBezTo>
                              <a:cubicBezTo>
                                <a:pt x="150" y="1"/>
                                <a:pt x="150" y="1"/>
                                <a:pt x="150" y="1"/>
                              </a:cubicBezTo>
                              <a:cubicBezTo>
                                <a:pt x="150" y="24"/>
                                <a:pt x="150" y="24"/>
                                <a:pt x="150" y="24"/>
                              </a:cubicBezTo>
                              <a:cubicBezTo>
                                <a:pt x="131" y="1"/>
                                <a:pt x="131" y="1"/>
                                <a:pt x="131" y="1"/>
                              </a:cubicBezTo>
                              <a:cubicBezTo>
                                <a:pt x="128" y="1"/>
                                <a:pt x="128" y="1"/>
                                <a:pt x="128" y="1"/>
                              </a:cubicBezTo>
                              <a:lnTo>
                                <a:pt x="128" y="30"/>
                              </a:lnTo>
                              <a:close/>
                              <a:moveTo>
                                <a:pt x="106" y="28"/>
                              </a:moveTo>
                              <a:cubicBezTo>
                                <a:pt x="99" y="28"/>
                                <a:pt x="94" y="22"/>
                                <a:pt x="94" y="16"/>
                              </a:cubicBezTo>
                              <a:cubicBezTo>
                                <a:pt x="94" y="15"/>
                                <a:pt x="94" y="15"/>
                                <a:pt x="94" y="15"/>
                              </a:cubicBezTo>
                              <a:cubicBezTo>
                                <a:pt x="94" y="9"/>
                                <a:pt x="99" y="3"/>
                                <a:pt x="106" y="3"/>
                              </a:cubicBezTo>
                              <a:cubicBezTo>
                                <a:pt x="112" y="3"/>
                                <a:pt x="117" y="9"/>
                                <a:pt x="117" y="16"/>
                              </a:cubicBezTo>
                              <a:cubicBezTo>
                                <a:pt x="117" y="16"/>
                                <a:pt x="117" y="16"/>
                                <a:pt x="117" y="16"/>
                              </a:cubicBezTo>
                              <a:cubicBezTo>
                                <a:pt x="117" y="22"/>
                                <a:pt x="113" y="28"/>
                                <a:pt x="106" y="28"/>
                              </a:cubicBezTo>
                              <a:moveTo>
                                <a:pt x="106" y="31"/>
                              </a:moveTo>
                              <a:cubicBezTo>
                                <a:pt x="115" y="31"/>
                                <a:pt x="121" y="24"/>
                                <a:pt x="121" y="16"/>
                              </a:cubicBezTo>
                              <a:cubicBezTo>
                                <a:pt x="121" y="15"/>
                                <a:pt x="121" y="15"/>
                                <a:pt x="121" y="15"/>
                              </a:cubicBezTo>
                              <a:cubicBezTo>
                                <a:pt x="121" y="7"/>
                                <a:pt x="115" y="0"/>
                                <a:pt x="106" y="0"/>
                              </a:cubicBezTo>
                              <a:cubicBezTo>
                                <a:pt x="97" y="0"/>
                                <a:pt x="91" y="7"/>
                                <a:pt x="91" y="16"/>
                              </a:cubicBezTo>
                              <a:cubicBezTo>
                                <a:pt x="91" y="16"/>
                                <a:pt x="91" y="16"/>
                                <a:pt x="91" y="16"/>
                              </a:cubicBezTo>
                              <a:cubicBezTo>
                                <a:pt x="91" y="24"/>
                                <a:pt x="97" y="31"/>
                                <a:pt x="106" y="31"/>
                              </a:cubicBezTo>
                              <a:moveTo>
                                <a:pt x="72" y="31"/>
                              </a:moveTo>
                              <a:cubicBezTo>
                                <a:pt x="77" y="31"/>
                                <a:pt x="82" y="29"/>
                                <a:pt x="84" y="26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81" y="18"/>
                                <a:pt x="81" y="18"/>
                                <a:pt x="81" y="18"/>
                              </a:cubicBezTo>
                              <a:cubicBezTo>
                                <a:pt x="81" y="25"/>
                                <a:pt x="81" y="25"/>
                                <a:pt x="81" y="25"/>
                              </a:cubicBezTo>
                              <a:cubicBezTo>
                                <a:pt x="79" y="27"/>
                                <a:pt x="76" y="28"/>
                                <a:pt x="73" y="28"/>
                              </a:cubicBezTo>
                              <a:cubicBezTo>
                                <a:pt x="65" y="28"/>
                                <a:pt x="61" y="23"/>
                                <a:pt x="61" y="16"/>
                              </a:cubicBezTo>
                              <a:cubicBezTo>
                                <a:pt x="61" y="15"/>
                                <a:pt x="61" y="15"/>
                                <a:pt x="61" y="15"/>
                              </a:cubicBezTo>
                              <a:cubicBezTo>
                                <a:pt x="61" y="9"/>
                                <a:pt x="66" y="3"/>
                                <a:pt x="72" y="3"/>
                              </a:cubicBezTo>
                              <a:cubicBezTo>
                                <a:pt x="76" y="3"/>
                                <a:pt x="79" y="5"/>
                                <a:pt x="81" y="7"/>
                              </a:cubicBezTo>
                              <a:cubicBezTo>
                                <a:pt x="83" y="4"/>
                                <a:pt x="83" y="4"/>
                                <a:pt x="83" y="4"/>
                              </a:cubicBezTo>
                              <a:cubicBezTo>
                                <a:pt x="80" y="2"/>
                                <a:pt x="77" y="0"/>
                                <a:pt x="72" y="0"/>
                              </a:cubicBezTo>
                              <a:cubicBezTo>
                                <a:pt x="63" y="0"/>
                                <a:pt x="57" y="7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6"/>
                              </a:cubicBezTo>
                              <a:cubicBezTo>
                                <a:pt x="57" y="24"/>
                                <a:pt x="63" y="31"/>
                                <a:pt x="72" y="31"/>
                              </a:cubicBezTo>
                              <a:moveTo>
                                <a:pt x="30" y="30"/>
                              </a:moveTo>
                              <a:cubicBezTo>
                                <a:pt x="52" y="30"/>
                                <a:pt x="52" y="30"/>
                                <a:pt x="52" y="30"/>
                              </a:cubicBezTo>
                              <a:cubicBezTo>
                                <a:pt x="52" y="27"/>
                                <a:pt x="52" y="27"/>
                                <a:pt x="52" y="27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50" y="17"/>
                                <a:pt x="50" y="17"/>
                                <a:pt x="50" y="17"/>
                              </a:cubicBez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34" y="14"/>
                                <a:pt x="34" y="14"/>
                                <a:pt x="34" y="14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52" y="4"/>
                                <a:pt x="52" y="4"/>
                                <a:pt x="52" y="4"/>
                              </a:cubicBezTo>
                              <a:cubicBezTo>
                                <a:pt x="52" y="1"/>
                                <a:pt x="52" y="1"/>
                                <a:pt x="52" y="1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lnTo>
                                <a:pt x="30" y="30"/>
                              </a:lnTo>
                              <a:close/>
                              <a:moveTo>
                                <a:pt x="3" y="16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7" y="4"/>
                                <a:pt x="20" y="6"/>
                                <a:pt x="20" y="10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4"/>
                                <a:pt x="17" y="16"/>
                                <a:pt x="12" y="16"/>
                              </a:cubicBezTo>
                              <a:lnTo>
                                <a:pt x="3" y="16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20" y="17"/>
                                <a:pt x="23" y="15"/>
                                <a:pt x="23" y="10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3" y="7"/>
                                <a:pt x="22" y="5"/>
                                <a:pt x="21" y="4"/>
                              </a:cubicBezTo>
                              <a:cubicBezTo>
                                <a:pt x="19" y="2"/>
                                <a:pt x="16" y="1"/>
                                <a:pt x="1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0"/>
                      <wps:cNvSpPr>
                        <a:spLocks noEditPoints="1"/>
                      </wps:cNvSpPr>
                      <wps:spPr bwMode="auto">
                        <a:xfrm>
                          <a:off x="1717803" y="258992"/>
                          <a:ext cx="1014095" cy="78740"/>
                        </a:xfrm>
                        <a:custGeom>
                          <a:avLst/>
                          <a:gdLst>
                            <a:gd name="T0" fmla="*/ 381 w 397"/>
                            <a:gd name="T1" fmla="*/ 27 h 31"/>
                            <a:gd name="T2" fmla="*/ 387 w 397"/>
                            <a:gd name="T3" fmla="*/ 0 h 31"/>
                            <a:gd name="T4" fmla="*/ 393 w 397"/>
                            <a:gd name="T5" fmla="*/ 9 h 31"/>
                            <a:gd name="T6" fmla="*/ 366 w 397"/>
                            <a:gd name="T7" fmla="*/ 30 h 31"/>
                            <a:gd name="T8" fmla="*/ 360 w 397"/>
                            <a:gd name="T9" fmla="*/ 3 h 31"/>
                            <a:gd name="T10" fmla="*/ 346 w 397"/>
                            <a:gd name="T11" fmla="*/ 19 h 31"/>
                            <a:gd name="T12" fmla="*/ 346 w 397"/>
                            <a:gd name="T13" fmla="*/ 19 h 31"/>
                            <a:gd name="T14" fmla="*/ 329 w 397"/>
                            <a:gd name="T15" fmla="*/ 3 h 31"/>
                            <a:gd name="T16" fmla="*/ 328 w 397"/>
                            <a:gd name="T17" fmla="*/ 28 h 31"/>
                            <a:gd name="T18" fmla="*/ 340 w 397"/>
                            <a:gd name="T19" fmla="*/ 15 h 31"/>
                            <a:gd name="T20" fmla="*/ 318 w 397"/>
                            <a:gd name="T21" fmla="*/ 10 h 31"/>
                            <a:gd name="T22" fmla="*/ 337 w 397"/>
                            <a:gd name="T23" fmla="*/ 16 h 31"/>
                            <a:gd name="T24" fmla="*/ 291 w 397"/>
                            <a:gd name="T25" fmla="*/ 16 h 31"/>
                            <a:gd name="T26" fmla="*/ 300 w 397"/>
                            <a:gd name="T27" fmla="*/ 28 h 31"/>
                            <a:gd name="T28" fmla="*/ 300 w 397"/>
                            <a:gd name="T29" fmla="*/ 0 h 31"/>
                            <a:gd name="T30" fmla="*/ 270 w 397"/>
                            <a:gd name="T31" fmla="*/ 19 h 31"/>
                            <a:gd name="T32" fmla="*/ 270 w 397"/>
                            <a:gd name="T33" fmla="*/ 19 h 31"/>
                            <a:gd name="T34" fmla="*/ 255 w 397"/>
                            <a:gd name="T35" fmla="*/ 14 h 31"/>
                            <a:gd name="T36" fmla="*/ 245 w 397"/>
                            <a:gd name="T37" fmla="*/ 4 h 31"/>
                            <a:gd name="T38" fmla="*/ 253 w 397"/>
                            <a:gd name="T39" fmla="*/ 16 h 31"/>
                            <a:gd name="T40" fmla="*/ 246 w 397"/>
                            <a:gd name="T41" fmla="*/ 24 h 31"/>
                            <a:gd name="T42" fmla="*/ 239 w 397"/>
                            <a:gd name="T43" fmla="*/ 30 h 31"/>
                            <a:gd name="T44" fmla="*/ 239 w 397"/>
                            <a:gd name="T45" fmla="*/ 9 h 31"/>
                            <a:gd name="T46" fmla="*/ 221 w 397"/>
                            <a:gd name="T47" fmla="*/ 8 h 31"/>
                            <a:gd name="T48" fmla="*/ 218 w 397"/>
                            <a:gd name="T49" fmla="*/ 28 h 31"/>
                            <a:gd name="T50" fmla="*/ 193 w 397"/>
                            <a:gd name="T51" fmla="*/ 16 h 31"/>
                            <a:gd name="T52" fmla="*/ 202 w 397"/>
                            <a:gd name="T53" fmla="*/ 28 h 31"/>
                            <a:gd name="T54" fmla="*/ 202 w 397"/>
                            <a:gd name="T55" fmla="*/ 0 h 31"/>
                            <a:gd name="T56" fmla="*/ 172 w 397"/>
                            <a:gd name="T57" fmla="*/ 19 h 31"/>
                            <a:gd name="T58" fmla="*/ 172 w 397"/>
                            <a:gd name="T59" fmla="*/ 19 h 31"/>
                            <a:gd name="T60" fmla="*/ 168 w 397"/>
                            <a:gd name="T61" fmla="*/ 1 h 31"/>
                            <a:gd name="T62" fmla="*/ 151 w 397"/>
                            <a:gd name="T63" fmla="*/ 30 h 31"/>
                            <a:gd name="T64" fmla="*/ 134 w 397"/>
                            <a:gd name="T65" fmla="*/ 12 h 31"/>
                            <a:gd name="T66" fmla="*/ 143 w 397"/>
                            <a:gd name="T67" fmla="*/ 1 h 31"/>
                            <a:gd name="T68" fmla="*/ 133 w 397"/>
                            <a:gd name="T69" fmla="*/ 15 h 31"/>
                            <a:gd name="T70" fmla="*/ 125 w 397"/>
                            <a:gd name="T71" fmla="*/ 24 h 31"/>
                            <a:gd name="T72" fmla="*/ 100 w 397"/>
                            <a:gd name="T73" fmla="*/ 21 h 31"/>
                            <a:gd name="T74" fmla="*/ 114 w 397"/>
                            <a:gd name="T75" fmla="*/ 21 h 31"/>
                            <a:gd name="T76" fmla="*/ 118 w 397"/>
                            <a:gd name="T77" fmla="*/ 21 h 31"/>
                            <a:gd name="T78" fmla="*/ 108 w 397"/>
                            <a:gd name="T79" fmla="*/ 3 h 31"/>
                            <a:gd name="T80" fmla="*/ 96 w 397"/>
                            <a:gd name="T81" fmla="*/ 16 h 31"/>
                            <a:gd name="T82" fmla="*/ 73 w 397"/>
                            <a:gd name="T83" fmla="*/ 30 h 31"/>
                            <a:gd name="T84" fmla="*/ 73 w 397"/>
                            <a:gd name="T85" fmla="*/ 30 h 31"/>
                            <a:gd name="T86" fmla="*/ 73 w 397"/>
                            <a:gd name="T87" fmla="*/ 9 h 31"/>
                            <a:gd name="T88" fmla="*/ 56 w 397"/>
                            <a:gd name="T89" fmla="*/ 4 h 31"/>
                            <a:gd name="T90" fmla="*/ 49 w 397"/>
                            <a:gd name="T91" fmla="*/ 17 h 31"/>
                            <a:gd name="T92" fmla="*/ 56 w 397"/>
                            <a:gd name="T93" fmla="*/ 20 h 31"/>
                            <a:gd name="T94" fmla="*/ 45 w 397"/>
                            <a:gd name="T95" fmla="*/ 1 h 31"/>
                            <a:gd name="T96" fmla="*/ 37 w 397"/>
                            <a:gd name="T97" fmla="*/ 1 h 31"/>
                            <a:gd name="T98" fmla="*/ 3 w 397"/>
                            <a:gd name="T99" fmla="*/ 30 h 31"/>
                            <a:gd name="T100" fmla="*/ 25 w 397"/>
                            <a:gd name="T101" fmla="*/ 1 h 31"/>
                            <a:gd name="T102" fmla="*/ 0 w 397"/>
                            <a:gd name="T103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7" h="31">
                              <a:moveTo>
                                <a:pt x="376" y="30"/>
                              </a:moveTo>
                              <a:cubicBezTo>
                                <a:pt x="397" y="30"/>
                                <a:pt x="397" y="30"/>
                                <a:pt x="397" y="30"/>
                              </a:cubicBezTo>
                              <a:cubicBezTo>
                                <a:pt x="397" y="27"/>
                                <a:pt x="397" y="27"/>
                                <a:pt x="397" y="27"/>
                              </a:cubicBezTo>
                              <a:cubicBezTo>
                                <a:pt x="381" y="27"/>
                                <a:pt x="381" y="27"/>
                                <a:pt x="381" y="27"/>
                              </a:cubicBezTo>
                              <a:cubicBezTo>
                                <a:pt x="389" y="20"/>
                                <a:pt x="389" y="20"/>
                                <a:pt x="389" y="20"/>
                              </a:cubicBezTo>
                              <a:cubicBezTo>
                                <a:pt x="394" y="16"/>
                                <a:pt x="396" y="13"/>
                                <a:pt x="396" y="9"/>
                              </a:cubicBezTo>
                              <a:cubicBezTo>
                                <a:pt x="396" y="9"/>
                                <a:pt x="396" y="9"/>
                                <a:pt x="396" y="9"/>
                              </a:cubicBezTo>
                              <a:cubicBezTo>
                                <a:pt x="396" y="4"/>
                                <a:pt x="393" y="0"/>
                                <a:pt x="387" y="0"/>
                              </a:cubicBezTo>
                              <a:cubicBezTo>
                                <a:pt x="382" y="0"/>
                                <a:pt x="379" y="3"/>
                                <a:pt x="377" y="7"/>
                              </a:cubicBezTo>
                              <a:cubicBezTo>
                                <a:pt x="379" y="8"/>
                                <a:pt x="379" y="8"/>
                                <a:pt x="379" y="8"/>
                              </a:cubicBezTo>
                              <a:cubicBezTo>
                                <a:pt x="381" y="5"/>
                                <a:pt x="384" y="3"/>
                                <a:pt x="387" y="3"/>
                              </a:cubicBezTo>
                              <a:cubicBezTo>
                                <a:pt x="390" y="3"/>
                                <a:pt x="393" y="6"/>
                                <a:pt x="393" y="9"/>
                              </a:cubicBezTo>
                              <a:cubicBezTo>
                                <a:pt x="393" y="12"/>
                                <a:pt x="391" y="14"/>
                                <a:pt x="387" y="18"/>
                              </a:cubicBezTo>
                              <a:cubicBezTo>
                                <a:pt x="376" y="28"/>
                                <a:pt x="376" y="28"/>
                                <a:pt x="376" y="28"/>
                              </a:cubicBezTo>
                              <a:lnTo>
                                <a:pt x="376" y="30"/>
                              </a:lnTo>
                              <a:close/>
                              <a:moveTo>
                                <a:pt x="366" y="30"/>
                              </a:moveTo>
                              <a:cubicBezTo>
                                <a:pt x="370" y="30"/>
                                <a:pt x="370" y="30"/>
                                <a:pt x="370" y="30"/>
                              </a:cubicBezTo>
                              <a:cubicBezTo>
                                <a:pt x="370" y="1"/>
                                <a:pt x="370" y="1"/>
                                <a:pt x="370" y="1"/>
                              </a:cubicBezTo>
                              <a:cubicBezTo>
                                <a:pt x="367" y="1"/>
                                <a:pt x="367" y="1"/>
                                <a:pt x="367" y="1"/>
                              </a:cubicBezTo>
                              <a:cubicBezTo>
                                <a:pt x="360" y="3"/>
                                <a:pt x="360" y="3"/>
                                <a:pt x="360" y="3"/>
                              </a:cubicBezTo>
                              <a:cubicBezTo>
                                <a:pt x="361" y="6"/>
                                <a:pt x="361" y="6"/>
                                <a:pt x="361" y="6"/>
                              </a:cubicBezTo>
                              <a:cubicBezTo>
                                <a:pt x="366" y="4"/>
                                <a:pt x="366" y="4"/>
                                <a:pt x="366" y="4"/>
                              </a:cubicBezTo>
                              <a:lnTo>
                                <a:pt x="366" y="30"/>
                              </a:lnTo>
                              <a:close/>
                              <a:moveTo>
                                <a:pt x="346" y="19"/>
                              </a:moveTo>
                              <a:cubicBezTo>
                                <a:pt x="357" y="19"/>
                                <a:pt x="357" y="19"/>
                                <a:pt x="357" y="19"/>
                              </a:cubicBezTo>
                              <a:cubicBezTo>
                                <a:pt x="357" y="16"/>
                                <a:pt x="357" y="16"/>
                                <a:pt x="357" y="16"/>
                              </a:cubicBezTo>
                              <a:cubicBezTo>
                                <a:pt x="346" y="16"/>
                                <a:pt x="346" y="16"/>
                                <a:pt x="346" y="16"/>
                              </a:cubicBezTo>
                              <a:lnTo>
                                <a:pt x="346" y="19"/>
                              </a:lnTo>
                              <a:close/>
                              <a:moveTo>
                                <a:pt x="329" y="17"/>
                              </a:moveTo>
                              <a:cubicBezTo>
                                <a:pt x="324" y="17"/>
                                <a:pt x="321" y="14"/>
                                <a:pt x="321" y="10"/>
                              </a:cubicBezTo>
                              <a:cubicBezTo>
                                <a:pt x="321" y="10"/>
                                <a:pt x="321" y="10"/>
                                <a:pt x="321" y="10"/>
                              </a:cubicBezTo>
                              <a:cubicBezTo>
                                <a:pt x="321" y="7"/>
                                <a:pt x="324" y="3"/>
                                <a:pt x="329" y="3"/>
                              </a:cubicBezTo>
                              <a:cubicBezTo>
                                <a:pt x="333" y="3"/>
                                <a:pt x="336" y="6"/>
                                <a:pt x="336" y="10"/>
                              </a:cubicBezTo>
                              <a:cubicBezTo>
                                <a:pt x="336" y="10"/>
                                <a:pt x="336" y="10"/>
                                <a:pt x="336" y="10"/>
                              </a:cubicBezTo>
                              <a:cubicBezTo>
                                <a:pt x="336" y="13"/>
                                <a:pt x="333" y="17"/>
                                <a:pt x="329" y="17"/>
                              </a:cubicBezTo>
                              <a:moveTo>
                                <a:pt x="328" y="28"/>
                              </a:moveTo>
                              <a:cubicBezTo>
                                <a:pt x="325" y="28"/>
                                <a:pt x="323" y="27"/>
                                <a:pt x="321" y="25"/>
                              </a:cubicBezTo>
                              <a:cubicBezTo>
                                <a:pt x="319" y="27"/>
                                <a:pt x="319" y="27"/>
                                <a:pt x="319" y="27"/>
                              </a:cubicBezTo>
                              <a:cubicBezTo>
                                <a:pt x="321" y="29"/>
                                <a:pt x="324" y="31"/>
                                <a:pt x="328" y="31"/>
                              </a:cubicBezTo>
                              <a:cubicBezTo>
                                <a:pt x="335" y="31"/>
                                <a:pt x="340" y="24"/>
                                <a:pt x="340" y="15"/>
                              </a:cubicBezTo>
                              <a:cubicBezTo>
                                <a:pt x="340" y="15"/>
                                <a:pt x="340" y="15"/>
                                <a:pt x="340" y="15"/>
                              </a:cubicBezTo>
                              <a:cubicBezTo>
                                <a:pt x="340" y="9"/>
                                <a:pt x="339" y="6"/>
                                <a:pt x="337" y="3"/>
                              </a:cubicBezTo>
                              <a:cubicBezTo>
                                <a:pt x="335" y="1"/>
                                <a:pt x="332" y="0"/>
                                <a:pt x="329" y="0"/>
                              </a:cubicBezTo>
                              <a:cubicBezTo>
                                <a:pt x="322" y="0"/>
                                <a:pt x="318" y="5"/>
                                <a:pt x="318" y="10"/>
                              </a:cubicBezTo>
                              <a:cubicBezTo>
                                <a:pt x="318" y="10"/>
                                <a:pt x="318" y="10"/>
                                <a:pt x="318" y="10"/>
                              </a:cubicBezTo>
                              <a:cubicBezTo>
                                <a:pt x="318" y="16"/>
                                <a:pt x="322" y="20"/>
                                <a:pt x="328" y="20"/>
                              </a:cubicBezTo>
                              <a:cubicBezTo>
                                <a:pt x="332" y="20"/>
                                <a:pt x="335" y="18"/>
                                <a:pt x="337" y="15"/>
                              </a:cubicBezTo>
                              <a:cubicBezTo>
                                <a:pt x="337" y="16"/>
                                <a:pt x="337" y="16"/>
                                <a:pt x="337" y="16"/>
                              </a:cubicBezTo>
                              <a:cubicBezTo>
                                <a:pt x="337" y="22"/>
                                <a:pt x="334" y="28"/>
                                <a:pt x="328" y="28"/>
                              </a:cubicBezTo>
                              <a:moveTo>
                                <a:pt x="300" y="28"/>
                              </a:moveTo>
                              <a:cubicBezTo>
                                <a:pt x="295" y="28"/>
                                <a:pt x="291" y="22"/>
                                <a:pt x="291" y="16"/>
                              </a:cubicBezTo>
                              <a:cubicBezTo>
                                <a:pt x="291" y="16"/>
                                <a:pt x="291" y="16"/>
                                <a:pt x="291" y="16"/>
                              </a:cubicBezTo>
                              <a:cubicBezTo>
                                <a:pt x="291" y="9"/>
                                <a:pt x="295" y="3"/>
                                <a:pt x="300" y="3"/>
                              </a:cubicBezTo>
                              <a:cubicBezTo>
                                <a:pt x="306" y="3"/>
                                <a:pt x="309" y="9"/>
                                <a:pt x="309" y="16"/>
                              </a:cubicBezTo>
                              <a:cubicBezTo>
                                <a:pt x="309" y="16"/>
                                <a:pt x="309" y="16"/>
                                <a:pt x="309" y="16"/>
                              </a:cubicBezTo>
                              <a:cubicBezTo>
                                <a:pt x="309" y="22"/>
                                <a:pt x="306" y="28"/>
                                <a:pt x="300" y="28"/>
                              </a:cubicBezTo>
                              <a:moveTo>
                                <a:pt x="300" y="31"/>
                              </a:moveTo>
                              <a:cubicBezTo>
                                <a:pt x="308" y="31"/>
                                <a:pt x="313" y="24"/>
                                <a:pt x="313" y="16"/>
                              </a:cubicBezTo>
                              <a:cubicBezTo>
                                <a:pt x="313" y="16"/>
                                <a:pt x="313" y="16"/>
                                <a:pt x="313" y="16"/>
                              </a:cubicBezTo>
                              <a:cubicBezTo>
                                <a:pt x="313" y="7"/>
                                <a:pt x="308" y="0"/>
                                <a:pt x="300" y="0"/>
                              </a:cubicBezTo>
                              <a:cubicBezTo>
                                <a:pt x="293" y="0"/>
                                <a:pt x="288" y="7"/>
                                <a:pt x="288" y="16"/>
                              </a:cubicBezTo>
                              <a:cubicBezTo>
                                <a:pt x="288" y="16"/>
                                <a:pt x="288" y="16"/>
                                <a:pt x="288" y="16"/>
                              </a:cubicBezTo>
                              <a:cubicBezTo>
                                <a:pt x="288" y="24"/>
                                <a:pt x="292" y="31"/>
                                <a:pt x="300" y="31"/>
                              </a:cubicBezTo>
                              <a:moveTo>
                                <a:pt x="270" y="19"/>
                              </a:moveTo>
                              <a:cubicBezTo>
                                <a:pt x="282" y="19"/>
                                <a:pt x="282" y="19"/>
                                <a:pt x="282" y="19"/>
                              </a:cubicBezTo>
                              <a:cubicBezTo>
                                <a:pt x="282" y="16"/>
                                <a:pt x="282" y="16"/>
                                <a:pt x="282" y="16"/>
                              </a:cubicBezTo>
                              <a:cubicBezTo>
                                <a:pt x="270" y="16"/>
                                <a:pt x="270" y="16"/>
                                <a:pt x="270" y="16"/>
                              </a:cubicBezTo>
                              <a:lnTo>
                                <a:pt x="270" y="19"/>
                              </a:lnTo>
                              <a:close/>
                              <a:moveTo>
                                <a:pt x="255" y="31"/>
                              </a:moveTo>
                              <a:cubicBezTo>
                                <a:pt x="260" y="31"/>
                                <a:pt x="265" y="27"/>
                                <a:pt x="265" y="22"/>
                              </a:cubicBezTo>
                              <a:cubicBezTo>
                                <a:pt x="265" y="22"/>
                                <a:pt x="265" y="22"/>
                                <a:pt x="265" y="22"/>
                              </a:cubicBezTo>
                              <a:cubicBezTo>
                                <a:pt x="265" y="17"/>
                                <a:pt x="260" y="14"/>
                                <a:pt x="255" y="14"/>
                              </a:cubicBezTo>
                              <a:cubicBezTo>
                                <a:pt x="264" y="3"/>
                                <a:pt x="264" y="3"/>
                                <a:pt x="264" y="3"/>
                              </a:cubicBezTo>
                              <a:cubicBezTo>
                                <a:pt x="264" y="1"/>
                                <a:pt x="264" y="1"/>
                                <a:pt x="264" y="1"/>
                              </a:cubicBezTo>
                              <a:cubicBezTo>
                                <a:pt x="245" y="1"/>
                                <a:pt x="245" y="1"/>
                                <a:pt x="245" y="1"/>
                              </a:cubicBezTo>
                              <a:cubicBezTo>
                                <a:pt x="245" y="4"/>
                                <a:pt x="245" y="4"/>
                                <a:pt x="245" y="4"/>
                              </a:cubicBezTo>
                              <a:cubicBezTo>
                                <a:pt x="260" y="4"/>
                                <a:pt x="260" y="4"/>
                                <a:pt x="260" y="4"/>
                              </a:cubicBezTo>
                              <a:cubicBezTo>
                                <a:pt x="251" y="14"/>
                                <a:pt x="251" y="14"/>
                                <a:pt x="251" y="14"/>
                              </a:cubicBezTo>
                              <a:cubicBezTo>
                                <a:pt x="251" y="16"/>
                                <a:pt x="251" y="16"/>
                                <a:pt x="251" y="16"/>
                              </a:cubicBezTo>
                              <a:cubicBezTo>
                                <a:pt x="253" y="16"/>
                                <a:pt x="253" y="16"/>
                                <a:pt x="253" y="16"/>
                              </a:cubicBezTo>
                              <a:cubicBezTo>
                                <a:pt x="258" y="16"/>
                                <a:pt x="261" y="18"/>
                                <a:pt x="261" y="22"/>
                              </a:cubicBezTo>
                              <a:cubicBezTo>
                                <a:pt x="261" y="22"/>
                                <a:pt x="261" y="22"/>
                                <a:pt x="261" y="22"/>
                              </a:cubicBezTo>
                              <a:cubicBezTo>
                                <a:pt x="261" y="26"/>
                                <a:pt x="259" y="28"/>
                                <a:pt x="255" y="28"/>
                              </a:cubicBezTo>
                              <a:cubicBezTo>
                                <a:pt x="251" y="28"/>
                                <a:pt x="249" y="26"/>
                                <a:pt x="246" y="24"/>
                              </a:cubicBezTo>
                              <a:cubicBezTo>
                                <a:pt x="244" y="26"/>
                                <a:pt x="244" y="26"/>
                                <a:pt x="244" y="26"/>
                              </a:cubicBezTo>
                              <a:cubicBezTo>
                                <a:pt x="246" y="29"/>
                                <a:pt x="250" y="31"/>
                                <a:pt x="255" y="31"/>
                              </a:cubicBezTo>
                              <a:moveTo>
                                <a:pt x="218" y="30"/>
                              </a:moveTo>
                              <a:cubicBezTo>
                                <a:pt x="239" y="30"/>
                                <a:pt x="239" y="30"/>
                                <a:pt x="239" y="30"/>
                              </a:cubicBezTo>
                              <a:cubicBezTo>
                                <a:pt x="239" y="27"/>
                                <a:pt x="239" y="27"/>
                                <a:pt x="239" y="27"/>
                              </a:cubicBezTo>
                              <a:cubicBezTo>
                                <a:pt x="223" y="27"/>
                                <a:pt x="223" y="27"/>
                                <a:pt x="223" y="27"/>
                              </a:cubicBezTo>
                              <a:cubicBezTo>
                                <a:pt x="231" y="20"/>
                                <a:pt x="231" y="20"/>
                                <a:pt x="231" y="20"/>
                              </a:cubicBezTo>
                              <a:cubicBezTo>
                                <a:pt x="237" y="16"/>
                                <a:pt x="239" y="13"/>
                                <a:pt x="239" y="9"/>
                              </a:cubicBezTo>
                              <a:cubicBezTo>
                                <a:pt x="239" y="9"/>
                                <a:pt x="239" y="9"/>
                                <a:pt x="239" y="9"/>
                              </a:cubicBezTo>
                              <a:cubicBezTo>
                                <a:pt x="239" y="4"/>
                                <a:pt x="235" y="0"/>
                                <a:pt x="230" y="0"/>
                              </a:cubicBezTo>
                              <a:cubicBezTo>
                                <a:pt x="224" y="0"/>
                                <a:pt x="222" y="3"/>
                                <a:pt x="219" y="7"/>
                              </a:cubicBezTo>
                              <a:cubicBezTo>
                                <a:pt x="221" y="8"/>
                                <a:pt x="221" y="8"/>
                                <a:pt x="221" y="8"/>
                              </a:cubicBezTo>
                              <a:cubicBezTo>
                                <a:pt x="224" y="5"/>
                                <a:pt x="226" y="3"/>
                                <a:pt x="229" y="3"/>
                              </a:cubicBezTo>
                              <a:cubicBezTo>
                                <a:pt x="233" y="3"/>
                                <a:pt x="235" y="6"/>
                                <a:pt x="235" y="9"/>
                              </a:cubicBezTo>
                              <a:cubicBezTo>
                                <a:pt x="235" y="12"/>
                                <a:pt x="234" y="14"/>
                                <a:pt x="229" y="18"/>
                              </a:cubicBezTo>
                              <a:cubicBezTo>
                                <a:pt x="218" y="28"/>
                                <a:pt x="218" y="28"/>
                                <a:pt x="218" y="28"/>
                              </a:cubicBezTo>
                              <a:lnTo>
                                <a:pt x="218" y="30"/>
                              </a:lnTo>
                              <a:close/>
                              <a:moveTo>
                                <a:pt x="202" y="28"/>
                              </a:moveTo>
                              <a:cubicBezTo>
                                <a:pt x="196" y="28"/>
                                <a:pt x="193" y="22"/>
                                <a:pt x="193" y="16"/>
                              </a:cubicBezTo>
                              <a:cubicBezTo>
                                <a:pt x="193" y="16"/>
                                <a:pt x="193" y="16"/>
                                <a:pt x="193" y="16"/>
                              </a:cubicBezTo>
                              <a:cubicBezTo>
                                <a:pt x="193" y="9"/>
                                <a:pt x="196" y="3"/>
                                <a:pt x="202" y="3"/>
                              </a:cubicBezTo>
                              <a:cubicBezTo>
                                <a:pt x="207" y="3"/>
                                <a:pt x="211" y="9"/>
                                <a:pt x="211" y="16"/>
                              </a:cubicBezTo>
                              <a:cubicBezTo>
                                <a:pt x="211" y="16"/>
                                <a:pt x="211" y="16"/>
                                <a:pt x="211" y="16"/>
                              </a:cubicBezTo>
                              <a:cubicBezTo>
                                <a:pt x="211" y="22"/>
                                <a:pt x="207" y="28"/>
                                <a:pt x="202" y="28"/>
                              </a:cubicBezTo>
                              <a:moveTo>
                                <a:pt x="202" y="31"/>
                              </a:moveTo>
                              <a:cubicBezTo>
                                <a:pt x="209" y="31"/>
                                <a:pt x="214" y="24"/>
                                <a:pt x="214" y="16"/>
                              </a:cubicBezTo>
                              <a:cubicBezTo>
                                <a:pt x="214" y="16"/>
                                <a:pt x="214" y="16"/>
                                <a:pt x="214" y="16"/>
                              </a:cubicBezTo>
                              <a:cubicBezTo>
                                <a:pt x="214" y="7"/>
                                <a:pt x="209" y="0"/>
                                <a:pt x="202" y="0"/>
                              </a:cubicBezTo>
                              <a:cubicBezTo>
                                <a:pt x="194" y="0"/>
                                <a:pt x="189" y="7"/>
                                <a:pt x="189" y="16"/>
                              </a:cubicBezTo>
                              <a:cubicBezTo>
                                <a:pt x="189" y="16"/>
                                <a:pt x="189" y="16"/>
                                <a:pt x="189" y="16"/>
                              </a:cubicBezTo>
                              <a:cubicBezTo>
                                <a:pt x="189" y="24"/>
                                <a:pt x="194" y="31"/>
                                <a:pt x="202" y="31"/>
                              </a:cubicBezTo>
                              <a:moveTo>
                                <a:pt x="172" y="19"/>
                              </a:moveTo>
                              <a:cubicBezTo>
                                <a:pt x="184" y="19"/>
                                <a:pt x="184" y="19"/>
                                <a:pt x="184" y="19"/>
                              </a:cubicBezTo>
                              <a:cubicBezTo>
                                <a:pt x="184" y="16"/>
                                <a:pt x="184" y="16"/>
                                <a:pt x="184" y="16"/>
                              </a:cubicBezTo>
                              <a:cubicBezTo>
                                <a:pt x="172" y="16"/>
                                <a:pt x="172" y="16"/>
                                <a:pt x="172" y="16"/>
                              </a:cubicBezTo>
                              <a:lnTo>
                                <a:pt x="172" y="19"/>
                              </a:lnTo>
                              <a:close/>
                              <a:moveTo>
                                <a:pt x="151" y="30"/>
                              </a:moveTo>
                              <a:cubicBezTo>
                                <a:pt x="155" y="30"/>
                                <a:pt x="155" y="30"/>
                                <a:pt x="155" y="30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48" y="1"/>
                                <a:pt x="148" y="1"/>
                                <a:pt x="148" y="1"/>
                              </a:cubicBezTo>
                              <a:cubicBezTo>
                                <a:pt x="148" y="4"/>
                                <a:pt x="148" y="4"/>
                                <a:pt x="148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lnTo>
                                <a:pt x="151" y="30"/>
                              </a:lnTo>
                              <a:close/>
                              <a:moveTo>
                                <a:pt x="133" y="31"/>
                              </a:moveTo>
                              <a:cubicBezTo>
                                <a:pt x="140" y="31"/>
                                <a:pt x="144" y="27"/>
                                <a:pt x="144" y="21"/>
                              </a:cubicBezTo>
                              <a:cubicBezTo>
                                <a:pt x="144" y="21"/>
                                <a:pt x="144" y="21"/>
                                <a:pt x="144" y="21"/>
                              </a:cubicBezTo>
                              <a:cubicBezTo>
                                <a:pt x="144" y="16"/>
                                <a:pt x="139" y="12"/>
                                <a:pt x="134" y="12"/>
                              </a:cubicBezTo>
                              <a:cubicBezTo>
                                <a:pt x="131" y="12"/>
                                <a:pt x="130" y="13"/>
                                <a:pt x="128" y="13"/>
                              </a:cubicBezTo>
                              <a:cubicBezTo>
                                <a:pt x="128" y="4"/>
                                <a:pt x="128" y="4"/>
                                <a:pt x="128" y="4"/>
                              </a:cubicBezTo>
                              <a:cubicBezTo>
                                <a:pt x="143" y="4"/>
                                <a:pt x="143" y="4"/>
                                <a:pt x="143" y="4"/>
                              </a:cubicBezTo>
                              <a:cubicBezTo>
                                <a:pt x="143" y="1"/>
                                <a:pt x="143" y="1"/>
                                <a:pt x="143" y="1"/>
                              </a:cubicBezTo>
                              <a:cubicBezTo>
                                <a:pt x="126" y="1"/>
                                <a:pt x="126" y="1"/>
                                <a:pt x="126" y="1"/>
                              </a:cubicBezTo>
                              <a:cubicBezTo>
                                <a:pt x="125" y="15"/>
                                <a:pt x="125" y="15"/>
                                <a:pt x="125" y="15"/>
                              </a:cubicBezTo>
                              <a:cubicBezTo>
                                <a:pt x="127" y="17"/>
                                <a:pt x="127" y="17"/>
                                <a:pt x="127" y="17"/>
                              </a:cubicBezTo>
                              <a:cubicBezTo>
                                <a:pt x="129" y="16"/>
                                <a:pt x="131" y="15"/>
                                <a:pt x="133" y="15"/>
                              </a:cubicBezTo>
                              <a:cubicBezTo>
                                <a:pt x="137" y="15"/>
                                <a:pt x="141" y="18"/>
                                <a:pt x="141" y="2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1" y="25"/>
                                <a:pt x="138" y="28"/>
                                <a:pt x="133" y="28"/>
                              </a:cubicBezTo>
                              <a:cubicBezTo>
                                <a:pt x="130" y="28"/>
                                <a:pt x="128" y="26"/>
                                <a:pt x="125" y="24"/>
                              </a:cubicBezTo>
                              <a:cubicBezTo>
                                <a:pt x="123" y="26"/>
                                <a:pt x="123" y="26"/>
                                <a:pt x="123" y="26"/>
                              </a:cubicBezTo>
                              <a:cubicBezTo>
                                <a:pt x="125" y="29"/>
                                <a:pt x="129" y="31"/>
                                <a:pt x="133" y="31"/>
                              </a:cubicBezTo>
                              <a:moveTo>
                                <a:pt x="107" y="28"/>
                              </a:moveTo>
                              <a:cubicBezTo>
                                <a:pt x="103" y="28"/>
                                <a:pt x="100" y="25"/>
                                <a:pt x="100" y="21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18"/>
                                <a:pt x="103" y="15"/>
                                <a:pt x="107" y="15"/>
                              </a:cubicBezTo>
                              <a:cubicBezTo>
                                <a:pt x="111" y="15"/>
                                <a:pt x="114" y="18"/>
                                <a:pt x="114" y="21"/>
                              </a:cubicBezTo>
                              <a:cubicBezTo>
                                <a:pt x="114" y="21"/>
                                <a:pt x="114" y="21"/>
                                <a:pt x="114" y="21"/>
                              </a:cubicBezTo>
                              <a:cubicBezTo>
                                <a:pt x="114" y="25"/>
                                <a:pt x="112" y="28"/>
                                <a:pt x="107" y="28"/>
                              </a:cubicBezTo>
                              <a:moveTo>
                                <a:pt x="107" y="31"/>
                              </a:moveTo>
                              <a:cubicBezTo>
                                <a:pt x="113" y="31"/>
                                <a:pt x="118" y="27"/>
                                <a:pt x="118" y="21"/>
                              </a:cubicBezTo>
                              <a:cubicBezTo>
                                <a:pt x="118" y="21"/>
                                <a:pt x="118" y="21"/>
                                <a:pt x="118" y="21"/>
                              </a:cubicBezTo>
                              <a:cubicBezTo>
                                <a:pt x="118" y="15"/>
                                <a:pt x="113" y="12"/>
                                <a:pt x="108" y="12"/>
                              </a:cubicBezTo>
                              <a:cubicBezTo>
                                <a:pt x="104" y="12"/>
                                <a:pt x="101" y="14"/>
                                <a:pt x="99" y="16"/>
                              </a:cubicBezTo>
                              <a:cubicBezTo>
                                <a:pt x="99" y="16"/>
                                <a:pt x="99" y="16"/>
                                <a:pt x="99" y="16"/>
                              </a:cubicBezTo>
                              <a:cubicBezTo>
                                <a:pt x="99" y="9"/>
                                <a:pt x="102" y="3"/>
                                <a:pt x="108" y="3"/>
                              </a:cubicBezTo>
                              <a:cubicBezTo>
                                <a:pt x="111" y="3"/>
                                <a:pt x="113" y="4"/>
                                <a:pt x="115" y="6"/>
                              </a:cubicBezTo>
                              <a:cubicBezTo>
                                <a:pt x="117" y="4"/>
                                <a:pt x="117" y="4"/>
                                <a:pt x="117" y="4"/>
                              </a:cubicBezTo>
                              <a:cubicBezTo>
                                <a:pt x="114" y="2"/>
                                <a:pt x="112" y="0"/>
                                <a:pt x="108" y="0"/>
                              </a:cubicBezTo>
                              <a:cubicBezTo>
                                <a:pt x="100" y="0"/>
                                <a:pt x="96" y="7"/>
                                <a:pt x="96" y="16"/>
                              </a:cubicBezTo>
                              <a:cubicBezTo>
                                <a:pt x="96" y="16"/>
                                <a:pt x="96" y="16"/>
                                <a:pt x="96" y="16"/>
                              </a:cubicBezTo>
                              <a:cubicBezTo>
                                <a:pt x="96" y="23"/>
                                <a:pt x="97" y="26"/>
                                <a:pt x="99" y="28"/>
                              </a:cubicBezTo>
                              <a:cubicBezTo>
                                <a:pt x="101" y="30"/>
                                <a:pt x="104" y="31"/>
                                <a:pt x="107" y="31"/>
                              </a:cubicBezTo>
                              <a:moveTo>
                                <a:pt x="73" y="30"/>
                              </a:moveTo>
                              <a:cubicBezTo>
                                <a:pt x="77" y="30"/>
                                <a:pt x="77" y="30"/>
                                <a:pt x="77" y="30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3" y="26"/>
                                <a:pt x="73" y="26"/>
                                <a:pt x="73" y="26"/>
                              </a:cubicBezTo>
                              <a:lnTo>
                                <a:pt x="73" y="30"/>
                              </a:lnTo>
                              <a:close/>
                              <a:moveTo>
                                <a:pt x="73" y="13"/>
                              </a:moveTo>
                              <a:cubicBezTo>
                                <a:pt x="77" y="13"/>
                                <a:pt x="77" y="13"/>
                                <a:pt x="77" y="13"/>
                              </a:cubicBezTo>
                              <a:cubicBezTo>
                                <a:pt x="77" y="9"/>
                                <a:pt x="77" y="9"/>
                                <a:pt x="77" y="9"/>
                              </a:cubicBezTo>
                              <a:cubicBezTo>
                                <a:pt x="73" y="9"/>
                                <a:pt x="73" y="9"/>
                                <a:pt x="73" y="9"/>
                              </a:cubicBezTo>
                              <a:lnTo>
                                <a:pt x="73" y="13"/>
                              </a:lnTo>
                              <a:close/>
                              <a:moveTo>
                                <a:pt x="49" y="17"/>
                              </a:moveTo>
                              <a:cubicBezTo>
                                <a:pt x="49" y="4"/>
                                <a:pt x="49" y="4"/>
                                <a:pt x="49" y="4"/>
                              </a:cubicBezTo>
                              <a:cubicBezTo>
                                <a:pt x="56" y="4"/>
                                <a:pt x="56" y="4"/>
                                <a:pt x="56" y="4"/>
                              </a:cubicBezTo>
                              <a:cubicBezTo>
                                <a:pt x="61" y="4"/>
                                <a:pt x="64" y="6"/>
                                <a:pt x="64" y="10"/>
                              </a:cubicBezTo>
                              <a:cubicBezTo>
                                <a:pt x="64" y="10"/>
                                <a:pt x="64" y="10"/>
                                <a:pt x="64" y="10"/>
                              </a:cubicBezTo>
                              <a:cubicBezTo>
                                <a:pt x="64" y="14"/>
                                <a:pt x="61" y="17"/>
                                <a:pt x="56" y="17"/>
                              </a:cubicBezTo>
                              <a:lnTo>
                                <a:pt x="49" y="17"/>
                              </a:lnTo>
                              <a:close/>
                              <a:moveTo>
                                <a:pt x="45" y="30"/>
                              </a:moveTo>
                              <a:cubicBezTo>
                                <a:pt x="49" y="30"/>
                                <a:pt x="49" y="30"/>
                                <a:pt x="49" y="30"/>
                              </a:cubicBezTo>
                              <a:cubicBezTo>
                                <a:pt x="49" y="20"/>
                                <a:pt x="49" y="20"/>
                                <a:pt x="49" y="20"/>
                              </a:cubicBez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62" y="20"/>
                                <a:pt x="68" y="17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8" y="4"/>
                                <a:pt x="63" y="1"/>
                                <a:pt x="57" y="1"/>
                              </a:cubicBezTo>
                              <a:cubicBezTo>
                                <a:pt x="45" y="1"/>
                                <a:pt x="45" y="1"/>
                                <a:pt x="45" y="1"/>
                              </a:cubicBezTo>
                              <a:lnTo>
                                <a:pt x="45" y="30"/>
                              </a:lnTo>
                              <a:close/>
                              <a:moveTo>
                                <a:pt x="33" y="30"/>
                              </a:move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7" y="1"/>
                                <a:pt x="37" y="1"/>
                                <a:pt x="37" y="1"/>
                              </a:cubicBezTo>
                              <a:cubicBezTo>
                                <a:pt x="33" y="1"/>
                                <a:pt x="33" y="1"/>
                                <a:pt x="33" y="1"/>
                              </a:cubicBezTo>
                              <a:lnTo>
                                <a:pt x="33" y="30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25" y="1"/>
                                <a:pt x="25" y="1"/>
                                <a:pt x="25" y="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1"/>
                      <wps:cNvSpPr>
                        <a:spLocks noEditPoints="1"/>
                      </wps:cNvSpPr>
                      <wps:spPr bwMode="auto">
                        <a:xfrm>
                          <a:off x="1712518" y="126854"/>
                          <a:ext cx="1018540" cy="78740"/>
                        </a:xfrm>
                        <a:custGeom>
                          <a:avLst/>
                          <a:gdLst>
                            <a:gd name="T0" fmla="*/ 389 w 399"/>
                            <a:gd name="T1" fmla="*/ 14 h 31"/>
                            <a:gd name="T2" fmla="*/ 380 w 399"/>
                            <a:gd name="T3" fmla="*/ 4 h 31"/>
                            <a:gd name="T4" fmla="*/ 387 w 399"/>
                            <a:gd name="T5" fmla="*/ 16 h 31"/>
                            <a:gd name="T6" fmla="*/ 380 w 399"/>
                            <a:gd name="T7" fmla="*/ 24 h 31"/>
                            <a:gd name="T8" fmla="*/ 373 w 399"/>
                            <a:gd name="T9" fmla="*/ 22 h 31"/>
                            <a:gd name="T10" fmla="*/ 372 w 399"/>
                            <a:gd name="T11" fmla="*/ 1 h 31"/>
                            <a:gd name="T12" fmla="*/ 359 w 399"/>
                            <a:gd name="T13" fmla="*/ 14 h 31"/>
                            <a:gd name="T14" fmla="*/ 370 w 399"/>
                            <a:gd name="T15" fmla="*/ 22 h 31"/>
                            <a:gd name="T16" fmla="*/ 363 w 399"/>
                            <a:gd name="T17" fmla="*/ 31 h 31"/>
                            <a:gd name="T18" fmla="*/ 337 w 399"/>
                            <a:gd name="T19" fmla="*/ 14 h 31"/>
                            <a:gd name="T20" fmla="*/ 328 w 399"/>
                            <a:gd name="T21" fmla="*/ 4 h 31"/>
                            <a:gd name="T22" fmla="*/ 335 w 399"/>
                            <a:gd name="T23" fmla="*/ 16 h 31"/>
                            <a:gd name="T24" fmla="*/ 328 w 399"/>
                            <a:gd name="T25" fmla="*/ 24 h 31"/>
                            <a:gd name="T26" fmla="*/ 308 w 399"/>
                            <a:gd name="T27" fmla="*/ 22 h 31"/>
                            <a:gd name="T28" fmla="*/ 308 w 399"/>
                            <a:gd name="T29" fmla="*/ 1 h 31"/>
                            <a:gd name="T30" fmla="*/ 294 w 399"/>
                            <a:gd name="T31" fmla="*/ 14 h 31"/>
                            <a:gd name="T32" fmla="*/ 305 w 399"/>
                            <a:gd name="T33" fmla="*/ 22 h 31"/>
                            <a:gd name="T34" fmla="*/ 298 w 399"/>
                            <a:gd name="T35" fmla="*/ 31 h 31"/>
                            <a:gd name="T36" fmla="*/ 272 w 399"/>
                            <a:gd name="T37" fmla="*/ 14 h 31"/>
                            <a:gd name="T38" fmla="*/ 263 w 399"/>
                            <a:gd name="T39" fmla="*/ 4 h 31"/>
                            <a:gd name="T40" fmla="*/ 271 w 399"/>
                            <a:gd name="T41" fmla="*/ 16 h 31"/>
                            <a:gd name="T42" fmla="*/ 264 w 399"/>
                            <a:gd name="T43" fmla="*/ 24 h 31"/>
                            <a:gd name="T44" fmla="*/ 244 w 399"/>
                            <a:gd name="T45" fmla="*/ 22 h 31"/>
                            <a:gd name="T46" fmla="*/ 243 w 399"/>
                            <a:gd name="T47" fmla="*/ 1 h 31"/>
                            <a:gd name="T48" fmla="*/ 229 w 399"/>
                            <a:gd name="T49" fmla="*/ 14 h 31"/>
                            <a:gd name="T50" fmla="*/ 240 w 399"/>
                            <a:gd name="T51" fmla="*/ 22 h 31"/>
                            <a:gd name="T52" fmla="*/ 234 w 399"/>
                            <a:gd name="T53" fmla="*/ 31 h 31"/>
                            <a:gd name="T54" fmla="*/ 208 w 399"/>
                            <a:gd name="T55" fmla="*/ 14 h 31"/>
                            <a:gd name="T56" fmla="*/ 198 w 399"/>
                            <a:gd name="T57" fmla="*/ 4 h 31"/>
                            <a:gd name="T58" fmla="*/ 206 w 399"/>
                            <a:gd name="T59" fmla="*/ 16 h 31"/>
                            <a:gd name="T60" fmla="*/ 199 w 399"/>
                            <a:gd name="T61" fmla="*/ 24 h 31"/>
                            <a:gd name="T62" fmla="*/ 177 w 399"/>
                            <a:gd name="T63" fmla="*/ 31 h 31"/>
                            <a:gd name="T64" fmla="*/ 169 w 399"/>
                            <a:gd name="T65" fmla="*/ 6 h 31"/>
                            <a:gd name="T66" fmla="*/ 157 w 399"/>
                            <a:gd name="T67" fmla="*/ 5 h 31"/>
                            <a:gd name="T68" fmla="*/ 160 w 399"/>
                            <a:gd name="T69" fmla="*/ 31 h 31"/>
                            <a:gd name="T70" fmla="*/ 160 w 399"/>
                            <a:gd name="T71" fmla="*/ 21 h 31"/>
                            <a:gd name="T72" fmla="*/ 142 w 399"/>
                            <a:gd name="T73" fmla="*/ 24 h 31"/>
                            <a:gd name="T74" fmla="*/ 105 w 399"/>
                            <a:gd name="T75" fmla="*/ 23 h 31"/>
                            <a:gd name="T76" fmla="*/ 121 w 399"/>
                            <a:gd name="T77" fmla="*/ 23 h 31"/>
                            <a:gd name="T78" fmla="*/ 106 w 399"/>
                            <a:gd name="T79" fmla="*/ 9 h 31"/>
                            <a:gd name="T80" fmla="*/ 113 w 399"/>
                            <a:gd name="T81" fmla="*/ 14 h 31"/>
                            <a:gd name="T82" fmla="*/ 118 w 399"/>
                            <a:gd name="T83" fmla="*/ 15 h 31"/>
                            <a:gd name="T84" fmla="*/ 103 w 399"/>
                            <a:gd name="T85" fmla="*/ 8 h 31"/>
                            <a:gd name="T86" fmla="*/ 102 w 399"/>
                            <a:gd name="T87" fmla="*/ 23 h 31"/>
                            <a:gd name="T88" fmla="*/ 89 w 399"/>
                            <a:gd name="T89" fmla="*/ 21 h 31"/>
                            <a:gd name="T90" fmla="*/ 93 w 399"/>
                            <a:gd name="T91" fmla="*/ 24 h 31"/>
                            <a:gd name="T92" fmla="*/ 93 w 399"/>
                            <a:gd name="T93" fmla="*/ 1 h 31"/>
                            <a:gd name="T94" fmla="*/ 89 w 399"/>
                            <a:gd name="T95" fmla="*/ 24 h 31"/>
                            <a:gd name="T96" fmla="*/ 59 w 399"/>
                            <a:gd name="T97" fmla="*/ 17 h 31"/>
                            <a:gd name="T98" fmla="*/ 59 w 399"/>
                            <a:gd name="T99" fmla="*/ 5 h 31"/>
                            <a:gd name="T100" fmla="*/ 47 w 399"/>
                            <a:gd name="T101" fmla="*/ 17 h 31"/>
                            <a:gd name="T102" fmla="*/ 29 w 399"/>
                            <a:gd name="T103" fmla="*/ 31 h 31"/>
                            <a:gd name="T104" fmla="*/ 10 w 399"/>
                            <a:gd name="T105" fmla="*/ 31 h 31"/>
                            <a:gd name="T106" fmla="*/ 24 w 399"/>
                            <a:gd name="T107" fmla="*/ 1 h 31"/>
                            <a:gd name="T108" fmla="*/ 10 w 399"/>
                            <a:gd name="T10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99" h="31">
                              <a:moveTo>
                                <a:pt x="389" y="31"/>
                              </a:moveTo>
                              <a:cubicBezTo>
                                <a:pt x="395" y="31"/>
                                <a:pt x="399" y="27"/>
                                <a:pt x="399" y="22"/>
                              </a:cubicBezTo>
                              <a:cubicBezTo>
                                <a:pt x="399" y="22"/>
                                <a:pt x="399" y="22"/>
                                <a:pt x="399" y="22"/>
                              </a:cubicBezTo>
                              <a:cubicBezTo>
                                <a:pt x="399" y="17"/>
                                <a:pt x="394" y="14"/>
                                <a:pt x="389" y="14"/>
                              </a:cubicBezTo>
                              <a:cubicBezTo>
                                <a:pt x="398" y="3"/>
                                <a:pt x="398" y="3"/>
                                <a:pt x="398" y="3"/>
                              </a:cubicBezTo>
                              <a:cubicBezTo>
                                <a:pt x="398" y="1"/>
                                <a:pt x="398" y="1"/>
                                <a:pt x="398" y="1"/>
                              </a:cubicBezTo>
                              <a:cubicBezTo>
                                <a:pt x="380" y="1"/>
                                <a:pt x="380" y="1"/>
                                <a:pt x="380" y="1"/>
                              </a:cubicBezTo>
                              <a:cubicBezTo>
                                <a:pt x="380" y="4"/>
                                <a:pt x="380" y="4"/>
                                <a:pt x="380" y="4"/>
                              </a:cubicBezTo>
                              <a:cubicBezTo>
                                <a:pt x="394" y="4"/>
                                <a:pt x="394" y="4"/>
                                <a:pt x="394" y="4"/>
                              </a:cubicBezTo>
                              <a:cubicBezTo>
                                <a:pt x="385" y="14"/>
                                <a:pt x="385" y="14"/>
                                <a:pt x="385" y="14"/>
                              </a:cubicBezTo>
                              <a:cubicBezTo>
                                <a:pt x="385" y="16"/>
                                <a:pt x="385" y="16"/>
                                <a:pt x="385" y="16"/>
                              </a:cubicBezTo>
                              <a:cubicBezTo>
                                <a:pt x="387" y="16"/>
                                <a:pt x="387" y="16"/>
                                <a:pt x="387" y="16"/>
                              </a:cubicBezTo>
                              <a:cubicBezTo>
                                <a:pt x="392" y="16"/>
                                <a:pt x="396" y="19"/>
                                <a:pt x="396" y="22"/>
                              </a:cubicBezTo>
                              <a:cubicBezTo>
                                <a:pt x="396" y="22"/>
                                <a:pt x="396" y="22"/>
                                <a:pt x="396" y="22"/>
                              </a:cubicBezTo>
                              <a:cubicBezTo>
                                <a:pt x="396" y="26"/>
                                <a:pt x="393" y="28"/>
                                <a:pt x="389" y="28"/>
                              </a:cubicBezTo>
                              <a:cubicBezTo>
                                <a:pt x="385" y="28"/>
                                <a:pt x="383" y="26"/>
                                <a:pt x="380" y="24"/>
                              </a:cubicBezTo>
                              <a:cubicBezTo>
                                <a:pt x="378" y="26"/>
                                <a:pt x="378" y="26"/>
                                <a:pt x="378" y="26"/>
                              </a:cubicBezTo>
                              <a:cubicBezTo>
                                <a:pt x="380" y="29"/>
                                <a:pt x="384" y="31"/>
                                <a:pt x="389" y="31"/>
                              </a:cubicBezTo>
                              <a:moveTo>
                                <a:pt x="363" y="31"/>
                              </a:moveTo>
                              <a:cubicBezTo>
                                <a:pt x="369" y="31"/>
                                <a:pt x="373" y="27"/>
                                <a:pt x="373" y="22"/>
                              </a:cubicBezTo>
                              <a:cubicBezTo>
                                <a:pt x="373" y="22"/>
                                <a:pt x="373" y="22"/>
                                <a:pt x="373" y="22"/>
                              </a:cubicBezTo>
                              <a:cubicBezTo>
                                <a:pt x="373" y="17"/>
                                <a:pt x="368" y="14"/>
                                <a:pt x="363" y="14"/>
                              </a:cubicBezTo>
                              <a:cubicBezTo>
                                <a:pt x="372" y="3"/>
                                <a:pt x="372" y="3"/>
                                <a:pt x="372" y="3"/>
                              </a:cubicBezTo>
                              <a:cubicBezTo>
                                <a:pt x="372" y="1"/>
                                <a:pt x="372" y="1"/>
                                <a:pt x="372" y="1"/>
                              </a:cubicBezTo>
                              <a:cubicBezTo>
                                <a:pt x="354" y="1"/>
                                <a:pt x="354" y="1"/>
                                <a:pt x="354" y="1"/>
                              </a:cubicBezTo>
                              <a:cubicBezTo>
                                <a:pt x="354" y="4"/>
                                <a:pt x="354" y="4"/>
                                <a:pt x="354" y="4"/>
                              </a:cubicBezTo>
                              <a:cubicBezTo>
                                <a:pt x="368" y="4"/>
                                <a:pt x="368" y="4"/>
                                <a:pt x="368" y="4"/>
                              </a:cubicBezTo>
                              <a:cubicBezTo>
                                <a:pt x="359" y="14"/>
                                <a:pt x="359" y="14"/>
                                <a:pt x="359" y="14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61" y="16"/>
                                <a:pt x="361" y="16"/>
                                <a:pt x="361" y="16"/>
                              </a:cubicBezTo>
                              <a:cubicBezTo>
                                <a:pt x="366" y="16"/>
                                <a:pt x="370" y="19"/>
                                <a:pt x="370" y="22"/>
                              </a:cubicBezTo>
                              <a:cubicBezTo>
                                <a:pt x="370" y="22"/>
                                <a:pt x="370" y="22"/>
                                <a:pt x="370" y="22"/>
                              </a:cubicBezTo>
                              <a:cubicBezTo>
                                <a:pt x="370" y="26"/>
                                <a:pt x="367" y="28"/>
                                <a:pt x="363" y="28"/>
                              </a:cubicBezTo>
                              <a:cubicBezTo>
                                <a:pt x="359" y="28"/>
                                <a:pt x="357" y="26"/>
                                <a:pt x="354" y="24"/>
                              </a:cubicBezTo>
                              <a:cubicBezTo>
                                <a:pt x="352" y="26"/>
                                <a:pt x="352" y="26"/>
                                <a:pt x="352" y="26"/>
                              </a:cubicBezTo>
                              <a:cubicBezTo>
                                <a:pt x="354" y="29"/>
                                <a:pt x="358" y="31"/>
                                <a:pt x="363" y="31"/>
                              </a:cubicBezTo>
                              <a:moveTo>
                                <a:pt x="337" y="31"/>
                              </a:moveTo>
                              <a:cubicBezTo>
                                <a:pt x="343" y="31"/>
                                <a:pt x="347" y="27"/>
                                <a:pt x="347" y="22"/>
                              </a:cubicBezTo>
                              <a:cubicBezTo>
                                <a:pt x="347" y="22"/>
                                <a:pt x="347" y="22"/>
                                <a:pt x="347" y="22"/>
                              </a:cubicBezTo>
                              <a:cubicBezTo>
                                <a:pt x="347" y="17"/>
                                <a:pt x="342" y="14"/>
                                <a:pt x="337" y="14"/>
                              </a:cubicBezTo>
                              <a:cubicBezTo>
                                <a:pt x="346" y="3"/>
                                <a:pt x="346" y="3"/>
                                <a:pt x="346" y="3"/>
                              </a:cubicBezTo>
                              <a:cubicBezTo>
                                <a:pt x="346" y="1"/>
                                <a:pt x="346" y="1"/>
                                <a:pt x="346" y="1"/>
                              </a:cubicBezTo>
                              <a:cubicBezTo>
                                <a:pt x="328" y="1"/>
                                <a:pt x="328" y="1"/>
                                <a:pt x="328" y="1"/>
                              </a:cubicBezTo>
                              <a:cubicBezTo>
                                <a:pt x="328" y="4"/>
                                <a:pt x="328" y="4"/>
                                <a:pt x="328" y="4"/>
                              </a:cubicBezTo>
                              <a:cubicBezTo>
                                <a:pt x="342" y="4"/>
                                <a:pt x="342" y="4"/>
                                <a:pt x="342" y="4"/>
                              </a:cubicBezTo>
                              <a:cubicBezTo>
                                <a:pt x="333" y="14"/>
                                <a:pt x="333" y="14"/>
                                <a:pt x="333" y="14"/>
                              </a:cubicBezTo>
                              <a:cubicBezTo>
                                <a:pt x="333" y="16"/>
                                <a:pt x="333" y="16"/>
                                <a:pt x="333" y="16"/>
                              </a:cubicBezTo>
                              <a:cubicBezTo>
                                <a:pt x="335" y="16"/>
                                <a:pt x="335" y="16"/>
                                <a:pt x="335" y="16"/>
                              </a:cubicBezTo>
                              <a:cubicBezTo>
                                <a:pt x="340" y="16"/>
                                <a:pt x="344" y="19"/>
                                <a:pt x="344" y="22"/>
                              </a:cubicBezTo>
                              <a:cubicBezTo>
                                <a:pt x="344" y="22"/>
                                <a:pt x="344" y="22"/>
                                <a:pt x="344" y="22"/>
                              </a:cubicBezTo>
                              <a:cubicBezTo>
                                <a:pt x="344" y="26"/>
                                <a:pt x="341" y="28"/>
                                <a:pt x="337" y="28"/>
                              </a:cubicBezTo>
                              <a:cubicBezTo>
                                <a:pt x="333" y="28"/>
                                <a:pt x="331" y="26"/>
                                <a:pt x="328" y="24"/>
                              </a:cubicBezTo>
                              <a:cubicBezTo>
                                <a:pt x="326" y="26"/>
                                <a:pt x="326" y="26"/>
                                <a:pt x="326" y="26"/>
                              </a:cubicBezTo>
                              <a:cubicBezTo>
                                <a:pt x="328" y="29"/>
                                <a:pt x="332" y="31"/>
                                <a:pt x="337" y="31"/>
                              </a:cubicBezTo>
                              <a:moveTo>
                                <a:pt x="298" y="31"/>
                              </a:moveTo>
                              <a:cubicBezTo>
                                <a:pt x="304" y="31"/>
                                <a:pt x="308" y="27"/>
                                <a:pt x="308" y="22"/>
                              </a:cubicBezTo>
                              <a:cubicBezTo>
                                <a:pt x="308" y="22"/>
                                <a:pt x="308" y="22"/>
                                <a:pt x="308" y="22"/>
                              </a:cubicBezTo>
                              <a:cubicBezTo>
                                <a:pt x="308" y="17"/>
                                <a:pt x="304" y="14"/>
                                <a:pt x="298" y="14"/>
                              </a:cubicBezTo>
                              <a:cubicBezTo>
                                <a:pt x="308" y="3"/>
                                <a:pt x="308" y="3"/>
                                <a:pt x="308" y="3"/>
                              </a:cubicBezTo>
                              <a:cubicBezTo>
                                <a:pt x="308" y="1"/>
                                <a:pt x="308" y="1"/>
                                <a:pt x="308" y="1"/>
                              </a:cubicBezTo>
                              <a:cubicBezTo>
                                <a:pt x="289" y="1"/>
                                <a:pt x="289" y="1"/>
                                <a:pt x="289" y="1"/>
                              </a:cubicBezTo>
                              <a:cubicBezTo>
                                <a:pt x="289" y="4"/>
                                <a:pt x="289" y="4"/>
                                <a:pt x="289" y="4"/>
                              </a:cubicBezTo>
                              <a:cubicBezTo>
                                <a:pt x="303" y="4"/>
                                <a:pt x="303" y="4"/>
                                <a:pt x="303" y="4"/>
                              </a:cubicBezTo>
                              <a:cubicBezTo>
                                <a:pt x="294" y="14"/>
                                <a:pt x="294" y="14"/>
                                <a:pt x="294" y="14"/>
                              </a:cubicBezTo>
                              <a:cubicBezTo>
                                <a:pt x="295" y="16"/>
                                <a:pt x="295" y="16"/>
                                <a:pt x="295" y="16"/>
                              </a:cubicBezTo>
                              <a:cubicBezTo>
                                <a:pt x="297" y="16"/>
                                <a:pt x="297" y="16"/>
                                <a:pt x="297" y="16"/>
                              </a:cubicBezTo>
                              <a:cubicBezTo>
                                <a:pt x="301" y="16"/>
                                <a:pt x="305" y="19"/>
                                <a:pt x="305" y="22"/>
                              </a:cubicBezTo>
                              <a:cubicBezTo>
                                <a:pt x="305" y="22"/>
                                <a:pt x="305" y="22"/>
                                <a:pt x="305" y="22"/>
                              </a:cubicBezTo>
                              <a:cubicBezTo>
                                <a:pt x="305" y="26"/>
                                <a:pt x="302" y="28"/>
                                <a:pt x="298" y="28"/>
                              </a:cubicBezTo>
                              <a:cubicBezTo>
                                <a:pt x="295" y="28"/>
                                <a:pt x="292" y="26"/>
                                <a:pt x="290" y="24"/>
                              </a:cubicBezTo>
                              <a:cubicBezTo>
                                <a:pt x="287" y="26"/>
                                <a:pt x="287" y="26"/>
                                <a:pt x="287" y="26"/>
                              </a:cubicBezTo>
                              <a:cubicBezTo>
                                <a:pt x="290" y="29"/>
                                <a:pt x="293" y="31"/>
                                <a:pt x="298" y="31"/>
                              </a:cubicBezTo>
                              <a:moveTo>
                                <a:pt x="272" y="31"/>
                              </a:moveTo>
                              <a:cubicBezTo>
                                <a:pt x="278" y="31"/>
                                <a:pt x="282" y="27"/>
                                <a:pt x="282" y="22"/>
                              </a:cubicBezTo>
                              <a:cubicBezTo>
                                <a:pt x="282" y="22"/>
                                <a:pt x="282" y="22"/>
                                <a:pt x="282" y="22"/>
                              </a:cubicBezTo>
                              <a:cubicBezTo>
                                <a:pt x="282" y="17"/>
                                <a:pt x="278" y="14"/>
                                <a:pt x="272" y="14"/>
                              </a:cubicBezTo>
                              <a:cubicBezTo>
                                <a:pt x="282" y="3"/>
                                <a:pt x="282" y="3"/>
                                <a:pt x="282" y="3"/>
                              </a:cubicBezTo>
                              <a:cubicBezTo>
                                <a:pt x="282" y="1"/>
                                <a:pt x="282" y="1"/>
                                <a:pt x="282" y="1"/>
                              </a:cubicBezTo>
                              <a:cubicBezTo>
                                <a:pt x="263" y="1"/>
                                <a:pt x="263" y="1"/>
                                <a:pt x="263" y="1"/>
                              </a:cubicBezTo>
                              <a:cubicBezTo>
                                <a:pt x="263" y="4"/>
                                <a:pt x="263" y="4"/>
                                <a:pt x="263" y="4"/>
                              </a:cubicBezTo>
                              <a:cubicBezTo>
                                <a:pt x="277" y="4"/>
                                <a:pt x="277" y="4"/>
                                <a:pt x="277" y="4"/>
                              </a:cubicBezTo>
                              <a:cubicBezTo>
                                <a:pt x="268" y="14"/>
                                <a:pt x="268" y="14"/>
                                <a:pt x="268" y="14"/>
                              </a:cubicBezTo>
                              <a:cubicBezTo>
                                <a:pt x="269" y="16"/>
                                <a:pt x="269" y="16"/>
                                <a:pt x="269" y="16"/>
                              </a:cubicBezTo>
                              <a:cubicBezTo>
                                <a:pt x="271" y="16"/>
                                <a:pt x="271" y="16"/>
                                <a:pt x="271" y="16"/>
                              </a:cubicBezTo>
                              <a:cubicBezTo>
                                <a:pt x="275" y="16"/>
                                <a:pt x="279" y="19"/>
                                <a:pt x="279" y="22"/>
                              </a:cubicBezTo>
                              <a:cubicBezTo>
                                <a:pt x="279" y="22"/>
                                <a:pt x="279" y="22"/>
                                <a:pt x="279" y="22"/>
                              </a:cubicBezTo>
                              <a:cubicBezTo>
                                <a:pt x="279" y="26"/>
                                <a:pt x="276" y="28"/>
                                <a:pt x="272" y="28"/>
                              </a:cubicBezTo>
                              <a:cubicBezTo>
                                <a:pt x="269" y="28"/>
                                <a:pt x="266" y="26"/>
                                <a:pt x="264" y="24"/>
                              </a:cubicBezTo>
                              <a:cubicBezTo>
                                <a:pt x="261" y="26"/>
                                <a:pt x="261" y="26"/>
                                <a:pt x="261" y="26"/>
                              </a:cubicBezTo>
                              <a:cubicBezTo>
                                <a:pt x="264" y="29"/>
                                <a:pt x="267" y="31"/>
                                <a:pt x="272" y="31"/>
                              </a:cubicBezTo>
                              <a:moveTo>
                                <a:pt x="234" y="31"/>
                              </a:moveTo>
                              <a:cubicBezTo>
                                <a:pt x="239" y="31"/>
                                <a:pt x="244" y="27"/>
                                <a:pt x="244" y="22"/>
                              </a:cubicBezTo>
                              <a:cubicBezTo>
                                <a:pt x="244" y="22"/>
                                <a:pt x="244" y="22"/>
                                <a:pt x="244" y="22"/>
                              </a:cubicBezTo>
                              <a:cubicBezTo>
                                <a:pt x="244" y="17"/>
                                <a:pt x="239" y="14"/>
                                <a:pt x="234" y="14"/>
                              </a:cubicBezTo>
                              <a:cubicBezTo>
                                <a:pt x="243" y="3"/>
                                <a:pt x="243" y="3"/>
                                <a:pt x="243" y="3"/>
                              </a:cubicBezTo>
                              <a:cubicBezTo>
                                <a:pt x="243" y="1"/>
                                <a:pt x="243" y="1"/>
                                <a:pt x="243" y="1"/>
                              </a:cubicBezTo>
                              <a:cubicBezTo>
                                <a:pt x="224" y="1"/>
                                <a:pt x="224" y="1"/>
                                <a:pt x="224" y="1"/>
                              </a:cubicBezTo>
                              <a:cubicBezTo>
                                <a:pt x="224" y="4"/>
                                <a:pt x="224" y="4"/>
                                <a:pt x="224" y="4"/>
                              </a:cubicBezTo>
                              <a:cubicBezTo>
                                <a:pt x="239" y="4"/>
                                <a:pt x="239" y="4"/>
                                <a:pt x="239" y="4"/>
                              </a:cubicBezTo>
                              <a:cubicBezTo>
                                <a:pt x="229" y="14"/>
                                <a:pt x="229" y="14"/>
                                <a:pt x="229" y="14"/>
                              </a:cubicBezTo>
                              <a:cubicBezTo>
                                <a:pt x="230" y="16"/>
                                <a:pt x="230" y="16"/>
                                <a:pt x="230" y="16"/>
                              </a:cubicBezTo>
                              <a:cubicBezTo>
                                <a:pt x="232" y="16"/>
                                <a:pt x="232" y="16"/>
                                <a:pt x="232" y="16"/>
                              </a:cubicBezTo>
                              <a:cubicBezTo>
                                <a:pt x="237" y="16"/>
                                <a:pt x="240" y="19"/>
                                <a:pt x="240" y="22"/>
                              </a:cubicBezTo>
                              <a:cubicBezTo>
                                <a:pt x="240" y="22"/>
                                <a:pt x="240" y="22"/>
                                <a:pt x="240" y="22"/>
                              </a:cubicBezTo>
                              <a:cubicBezTo>
                                <a:pt x="240" y="26"/>
                                <a:pt x="237" y="28"/>
                                <a:pt x="234" y="28"/>
                              </a:cubicBezTo>
                              <a:cubicBezTo>
                                <a:pt x="230" y="28"/>
                                <a:pt x="227" y="26"/>
                                <a:pt x="225" y="24"/>
                              </a:cubicBezTo>
                              <a:cubicBezTo>
                                <a:pt x="223" y="26"/>
                                <a:pt x="223" y="26"/>
                                <a:pt x="223" y="26"/>
                              </a:cubicBezTo>
                              <a:cubicBezTo>
                                <a:pt x="225" y="29"/>
                                <a:pt x="229" y="31"/>
                                <a:pt x="234" y="31"/>
                              </a:cubicBezTo>
                              <a:moveTo>
                                <a:pt x="208" y="31"/>
                              </a:moveTo>
                              <a:cubicBezTo>
                                <a:pt x="213" y="31"/>
                                <a:pt x="218" y="27"/>
                                <a:pt x="218" y="22"/>
                              </a:cubicBezTo>
                              <a:cubicBezTo>
                                <a:pt x="218" y="22"/>
                                <a:pt x="218" y="22"/>
                                <a:pt x="218" y="22"/>
                              </a:cubicBezTo>
                              <a:cubicBezTo>
                                <a:pt x="218" y="17"/>
                                <a:pt x="213" y="14"/>
                                <a:pt x="208" y="14"/>
                              </a:cubicBezTo>
                              <a:cubicBezTo>
                                <a:pt x="217" y="3"/>
                                <a:pt x="217" y="3"/>
                                <a:pt x="217" y="3"/>
                              </a:cubicBezTo>
                              <a:cubicBezTo>
                                <a:pt x="217" y="1"/>
                                <a:pt x="217" y="1"/>
                                <a:pt x="217" y="1"/>
                              </a:cubicBezTo>
                              <a:cubicBezTo>
                                <a:pt x="198" y="1"/>
                                <a:pt x="198" y="1"/>
                                <a:pt x="198" y="1"/>
                              </a:cubicBezTo>
                              <a:cubicBezTo>
                                <a:pt x="198" y="4"/>
                                <a:pt x="198" y="4"/>
                                <a:pt x="198" y="4"/>
                              </a:cubicBezTo>
                              <a:cubicBezTo>
                                <a:pt x="213" y="4"/>
                                <a:pt x="213" y="4"/>
                                <a:pt x="213" y="4"/>
                              </a:cubicBezTo>
                              <a:cubicBezTo>
                                <a:pt x="203" y="14"/>
                                <a:pt x="203" y="14"/>
                                <a:pt x="203" y="14"/>
                              </a:cubicBezTo>
                              <a:cubicBezTo>
                                <a:pt x="204" y="16"/>
                                <a:pt x="204" y="16"/>
                                <a:pt x="204" y="16"/>
                              </a:cubicBezTo>
                              <a:cubicBezTo>
                                <a:pt x="206" y="16"/>
                                <a:pt x="206" y="16"/>
                                <a:pt x="206" y="16"/>
                              </a:cubicBezTo>
                              <a:cubicBezTo>
                                <a:pt x="211" y="16"/>
                                <a:pt x="214" y="19"/>
                                <a:pt x="214" y="22"/>
                              </a:cubicBezTo>
                              <a:cubicBezTo>
                                <a:pt x="214" y="22"/>
                                <a:pt x="214" y="22"/>
                                <a:pt x="214" y="22"/>
                              </a:cubicBezTo>
                              <a:cubicBezTo>
                                <a:pt x="214" y="26"/>
                                <a:pt x="211" y="28"/>
                                <a:pt x="208" y="28"/>
                              </a:cubicBezTo>
                              <a:cubicBezTo>
                                <a:pt x="204" y="28"/>
                                <a:pt x="201" y="26"/>
                                <a:pt x="199" y="24"/>
                              </a:cubicBezTo>
                              <a:cubicBezTo>
                                <a:pt x="197" y="26"/>
                                <a:pt x="197" y="26"/>
                                <a:pt x="197" y="26"/>
                              </a:cubicBezTo>
                              <a:cubicBezTo>
                                <a:pt x="199" y="29"/>
                                <a:pt x="203" y="31"/>
                                <a:pt x="208" y="31"/>
                              </a:cubicBezTo>
                              <a:moveTo>
                                <a:pt x="174" y="31"/>
                              </a:moveTo>
                              <a:cubicBezTo>
                                <a:pt x="177" y="31"/>
                                <a:pt x="177" y="31"/>
                                <a:pt x="177" y="31"/>
                              </a:cubicBezTo>
                              <a:cubicBezTo>
                                <a:pt x="177" y="1"/>
                                <a:pt x="177" y="1"/>
                                <a:pt x="177" y="1"/>
                              </a:cubicBezTo>
                              <a:cubicBezTo>
                                <a:pt x="175" y="1"/>
                                <a:pt x="175" y="1"/>
                                <a:pt x="175" y="1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9" y="6"/>
                                <a:pt x="169" y="6"/>
                                <a:pt x="169" y="6"/>
                              </a:cubicBezTo>
                              <a:cubicBezTo>
                                <a:pt x="174" y="4"/>
                                <a:pt x="174" y="4"/>
                                <a:pt x="174" y="4"/>
                              </a:cubicBezTo>
                              <a:lnTo>
                                <a:pt x="174" y="31"/>
                              </a:lnTo>
                              <a:close/>
                              <a:moveTo>
                                <a:pt x="145" y="21"/>
                              </a:moveTo>
                              <a:cubicBezTo>
                                <a:pt x="157" y="5"/>
                                <a:pt x="157" y="5"/>
                                <a:pt x="157" y="5"/>
                              </a:cubicBezTo>
                              <a:cubicBezTo>
                                <a:pt x="157" y="21"/>
                                <a:pt x="157" y="21"/>
                                <a:pt x="157" y="21"/>
                              </a:cubicBezTo>
                              <a:lnTo>
                                <a:pt x="145" y="21"/>
                              </a:lnTo>
                              <a:close/>
                              <a:moveTo>
                                <a:pt x="157" y="31"/>
                              </a:moveTo>
                              <a:cubicBezTo>
                                <a:pt x="160" y="31"/>
                                <a:pt x="160" y="31"/>
                                <a:pt x="160" y="31"/>
                              </a:cubicBezTo>
                              <a:cubicBezTo>
                                <a:pt x="160" y="24"/>
                                <a:pt x="160" y="24"/>
                                <a:pt x="160" y="24"/>
                              </a:cubicBezTo>
                              <a:cubicBezTo>
                                <a:pt x="165" y="24"/>
                                <a:pt x="165" y="24"/>
                                <a:pt x="165" y="24"/>
                              </a:cubicBezTo>
                              <a:cubicBezTo>
                                <a:pt x="165" y="21"/>
                                <a:pt x="165" y="21"/>
                                <a:pt x="165" y="21"/>
                              </a:cubicBezTo>
                              <a:cubicBezTo>
                                <a:pt x="160" y="21"/>
                                <a:pt x="160" y="21"/>
                                <a:pt x="160" y="21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2" y="24"/>
                                <a:pt x="142" y="24"/>
                                <a:pt x="142" y="24"/>
                              </a:cubicBezTo>
                              <a:cubicBezTo>
                                <a:pt x="157" y="24"/>
                                <a:pt x="157" y="24"/>
                                <a:pt x="157" y="24"/>
                              </a:cubicBezTo>
                              <a:lnTo>
                                <a:pt x="157" y="31"/>
                              </a:lnTo>
                              <a:close/>
                              <a:moveTo>
                                <a:pt x="113" y="28"/>
                              </a:moveTo>
                              <a:cubicBezTo>
                                <a:pt x="108" y="28"/>
                                <a:pt x="105" y="26"/>
                                <a:pt x="105" y="23"/>
                              </a:cubicBezTo>
                              <a:cubicBezTo>
                                <a:pt x="105" y="22"/>
                                <a:pt x="105" y="22"/>
                                <a:pt x="105" y="22"/>
                              </a:cubicBezTo>
                              <a:cubicBezTo>
                                <a:pt x="105" y="19"/>
                                <a:pt x="109" y="17"/>
                                <a:pt x="113" y="17"/>
                              </a:cubicBezTo>
                              <a:cubicBezTo>
                                <a:pt x="117" y="17"/>
                                <a:pt x="121" y="19"/>
                                <a:pt x="121" y="22"/>
                              </a:cubicBezTo>
                              <a:cubicBezTo>
                                <a:pt x="121" y="23"/>
                                <a:pt x="121" y="23"/>
                                <a:pt x="121" y="23"/>
                              </a:cubicBezTo>
                              <a:cubicBezTo>
                                <a:pt x="121" y="26"/>
                                <a:pt x="118" y="28"/>
                                <a:pt x="113" y="28"/>
                              </a:cubicBezTo>
                              <a:moveTo>
                                <a:pt x="113" y="14"/>
                              </a:moveTo>
                              <a:cubicBezTo>
                                <a:pt x="109" y="14"/>
                                <a:pt x="106" y="12"/>
                                <a:pt x="106" y="9"/>
                              </a:cubicBezTo>
                              <a:cubicBezTo>
                                <a:pt x="106" y="9"/>
                                <a:pt x="106" y="9"/>
                                <a:pt x="106" y="9"/>
                              </a:cubicBezTo>
                              <a:cubicBezTo>
                                <a:pt x="106" y="6"/>
                                <a:pt x="109" y="3"/>
                                <a:pt x="113" y="3"/>
                              </a:cubicBezTo>
                              <a:cubicBezTo>
                                <a:pt x="117" y="3"/>
                                <a:pt x="120" y="6"/>
                                <a:pt x="120" y="9"/>
                              </a:cubicBezTo>
                              <a:cubicBezTo>
                                <a:pt x="120" y="9"/>
                                <a:pt x="120" y="9"/>
                                <a:pt x="120" y="9"/>
                              </a:cubicBezTo>
                              <a:cubicBezTo>
                                <a:pt x="120" y="12"/>
                                <a:pt x="117" y="14"/>
                                <a:pt x="113" y="14"/>
                              </a:cubicBezTo>
                              <a:moveTo>
                                <a:pt x="113" y="31"/>
                              </a:moveTo>
                              <a:cubicBezTo>
                                <a:pt x="119" y="31"/>
                                <a:pt x="124" y="28"/>
                                <a:pt x="124" y="23"/>
                              </a:cubicBezTo>
                              <a:cubicBezTo>
                                <a:pt x="124" y="23"/>
                                <a:pt x="124" y="23"/>
                                <a:pt x="124" y="23"/>
                              </a:cubicBezTo>
                              <a:cubicBezTo>
                                <a:pt x="124" y="19"/>
                                <a:pt x="121" y="17"/>
                                <a:pt x="118" y="15"/>
                              </a:cubicBezTo>
                              <a:cubicBezTo>
                                <a:pt x="121" y="14"/>
                                <a:pt x="123" y="12"/>
                                <a:pt x="123" y="8"/>
                              </a:cubicBezTo>
                              <a:cubicBezTo>
                                <a:pt x="123" y="8"/>
                                <a:pt x="123" y="8"/>
                                <a:pt x="123" y="8"/>
                              </a:cubicBezTo>
                              <a:cubicBezTo>
                                <a:pt x="123" y="4"/>
                                <a:pt x="118" y="0"/>
                                <a:pt x="113" y="0"/>
                              </a:cubicBezTo>
                              <a:cubicBezTo>
                                <a:pt x="107" y="0"/>
                                <a:pt x="103" y="4"/>
                                <a:pt x="103" y="8"/>
                              </a:cubicBezTo>
                              <a:cubicBezTo>
                                <a:pt x="103" y="8"/>
                                <a:pt x="103" y="8"/>
                                <a:pt x="103" y="8"/>
                              </a:cubicBezTo>
                              <a:cubicBezTo>
                                <a:pt x="103" y="12"/>
                                <a:pt x="105" y="14"/>
                                <a:pt x="108" y="15"/>
                              </a:cubicBezTo>
                              <a:cubicBezTo>
                                <a:pt x="104" y="17"/>
                                <a:pt x="102" y="19"/>
                                <a:pt x="102" y="23"/>
                              </a:cubicBezTo>
                              <a:cubicBezTo>
                                <a:pt x="102" y="23"/>
                                <a:pt x="102" y="23"/>
                                <a:pt x="102" y="23"/>
                              </a:cubicBezTo>
                              <a:cubicBezTo>
                                <a:pt x="102" y="28"/>
                                <a:pt x="107" y="31"/>
                                <a:pt x="113" y="31"/>
                              </a:cubicBezTo>
                              <a:moveTo>
                                <a:pt x="77" y="21"/>
                              </a:moveTo>
                              <a:cubicBezTo>
                                <a:pt x="89" y="5"/>
                                <a:pt x="89" y="5"/>
                                <a:pt x="89" y="5"/>
                              </a:cubicBezTo>
                              <a:cubicBezTo>
                                <a:pt x="89" y="21"/>
                                <a:pt x="89" y="21"/>
                                <a:pt x="89" y="21"/>
                              </a:cubicBezTo>
                              <a:lnTo>
                                <a:pt x="77" y="21"/>
                              </a:lnTo>
                              <a:close/>
                              <a:moveTo>
                                <a:pt x="89" y="31"/>
                              </a:moveTo>
                              <a:cubicBezTo>
                                <a:pt x="93" y="31"/>
                                <a:pt x="93" y="31"/>
                                <a:pt x="93" y="31"/>
                              </a:cubicBezTo>
                              <a:cubicBezTo>
                                <a:pt x="93" y="24"/>
                                <a:pt x="93" y="24"/>
                                <a:pt x="93" y="24"/>
                              </a:cubicBezTo>
                              <a:cubicBezTo>
                                <a:pt x="97" y="24"/>
                                <a:pt x="97" y="24"/>
                                <a:pt x="97" y="24"/>
                              </a:cubicBezTo>
                              <a:cubicBezTo>
                                <a:pt x="97" y="21"/>
                                <a:pt x="97" y="21"/>
                                <a:pt x="97" y="21"/>
                              </a:cubicBezTo>
                              <a:cubicBezTo>
                                <a:pt x="93" y="21"/>
                                <a:pt x="93" y="21"/>
                                <a:pt x="93" y="21"/>
                              </a:cubicBezTo>
                              <a:cubicBezTo>
                                <a:pt x="93" y="1"/>
                                <a:pt x="93" y="1"/>
                                <a:pt x="93" y="1"/>
                              </a:cubicBezTo>
                              <a:cubicBezTo>
                                <a:pt x="90" y="1"/>
                                <a:pt x="90" y="1"/>
                                <a:pt x="90" y="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4" y="24"/>
                                <a:pt x="74" y="24"/>
                                <a:pt x="74" y="24"/>
                              </a:cubicBezTo>
                              <a:cubicBezTo>
                                <a:pt x="89" y="24"/>
                                <a:pt x="89" y="24"/>
                                <a:pt x="89" y="24"/>
                              </a:cubicBezTo>
                              <a:lnTo>
                                <a:pt x="89" y="31"/>
                              </a:lnTo>
                              <a:close/>
                              <a:moveTo>
                                <a:pt x="56" y="26"/>
                              </a:moveTo>
                              <a:cubicBezTo>
                                <a:pt x="59" y="26"/>
                                <a:pt x="59" y="26"/>
                                <a:pt x="59" y="26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8" y="14"/>
                                <a:pt x="68" y="14"/>
                                <a:pt x="68" y="14"/>
                              </a:cubicBezTo>
                              <a:cubicBezTo>
                                <a:pt x="59" y="14"/>
                                <a:pt x="59" y="14"/>
                                <a:pt x="59" y="14"/>
                              </a:cubicBezTo>
                              <a:cubicBezTo>
                                <a:pt x="59" y="5"/>
                                <a:pt x="59" y="5"/>
                                <a:pt x="59" y="5"/>
                              </a:cubicBezTo>
                              <a:cubicBezTo>
                                <a:pt x="56" y="5"/>
                                <a:pt x="56" y="5"/>
                                <a:pt x="56" y="5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47" y="14"/>
                                <a:pt x="47" y="14"/>
                                <a:pt x="47" y="14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56" y="17"/>
                                <a:pt x="56" y="17"/>
                                <a:pt x="56" y="17"/>
                              </a:cubicBezTo>
                              <a:lnTo>
                                <a:pt x="56" y="26"/>
                              </a:lnTo>
                              <a:close/>
                              <a:moveTo>
                                <a:pt x="25" y="31"/>
                              </a:moveTo>
                              <a:cubicBezTo>
                                <a:pt x="29" y="31"/>
                                <a:pt x="29" y="31"/>
                                <a:pt x="29" y="31"/>
                              </a:cubicBezTo>
                              <a:cubicBezTo>
                                <a:pt x="29" y="26"/>
                                <a:pt x="29" y="26"/>
                                <a:pt x="29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lnTo>
                                <a:pt x="25" y="31"/>
                              </a:lnTo>
                              <a:close/>
                              <a:moveTo>
                                <a:pt x="10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lnTo>
                                <a:pt x="1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2"/>
                      <wps:cNvSpPr>
                        <a:spLocks noEditPoints="1"/>
                      </wps:cNvSpPr>
                      <wps:spPr bwMode="auto">
                        <a:xfrm>
                          <a:off x="5829961" y="385845"/>
                          <a:ext cx="643255" cy="97790"/>
                        </a:xfrm>
                        <a:custGeom>
                          <a:avLst/>
                          <a:gdLst>
                            <a:gd name="T0" fmla="*/ 252 w 252"/>
                            <a:gd name="T1" fmla="*/ 0 h 38"/>
                            <a:gd name="T2" fmla="*/ 229 w 252"/>
                            <a:gd name="T3" fmla="*/ 27 h 38"/>
                            <a:gd name="T4" fmla="*/ 229 w 252"/>
                            <a:gd name="T5" fmla="*/ 13 h 38"/>
                            <a:gd name="T6" fmla="*/ 229 w 252"/>
                            <a:gd name="T7" fmla="*/ 27 h 38"/>
                            <a:gd name="T8" fmla="*/ 223 w 252"/>
                            <a:gd name="T9" fmla="*/ 28 h 38"/>
                            <a:gd name="T10" fmla="*/ 241 w 252"/>
                            <a:gd name="T11" fmla="*/ 20 h 38"/>
                            <a:gd name="T12" fmla="*/ 223 w 252"/>
                            <a:gd name="T13" fmla="*/ 9 h 38"/>
                            <a:gd name="T14" fmla="*/ 206 w 252"/>
                            <a:gd name="T15" fmla="*/ 31 h 38"/>
                            <a:gd name="T16" fmla="*/ 206 w 252"/>
                            <a:gd name="T17" fmla="*/ 26 h 38"/>
                            <a:gd name="T18" fmla="*/ 171 w 252"/>
                            <a:gd name="T19" fmla="*/ 31 h 38"/>
                            <a:gd name="T20" fmla="*/ 181 w 252"/>
                            <a:gd name="T21" fmla="*/ 19 h 38"/>
                            <a:gd name="T22" fmla="*/ 186 w 252"/>
                            <a:gd name="T23" fmla="*/ 19 h 38"/>
                            <a:gd name="T24" fmla="*/ 195 w 252"/>
                            <a:gd name="T25" fmla="*/ 31 h 38"/>
                            <a:gd name="T26" fmla="*/ 192 w 252"/>
                            <a:gd name="T27" fmla="*/ 9 h 38"/>
                            <a:gd name="T28" fmla="*/ 171 w 252"/>
                            <a:gd name="T29" fmla="*/ 12 h 38"/>
                            <a:gd name="T30" fmla="*/ 166 w 252"/>
                            <a:gd name="T31" fmla="*/ 31 h 38"/>
                            <a:gd name="T32" fmla="*/ 142 w 252"/>
                            <a:gd name="T33" fmla="*/ 20 h 38"/>
                            <a:gd name="T34" fmla="*/ 156 w 252"/>
                            <a:gd name="T35" fmla="*/ 20 h 38"/>
                            <a:gd name="T36" fmla="*/ 161 w 252"/>
                            <a:gd name="T37" fmla="*/ 20 h 38"/>
                            <a:gd name="T38" fmla="*/ 137 w 252"/>
                            <a:gd name="T39" fmla="*/ 20 h 38"/>
                            <a:gd name="T40" fmla="*/ 125 w 252"/>
                            <a:gd name="T41" fmla="*/ 32 h 38"/>
                            <a:gd name="T42" fmla="*/ 125 w 252"/>
                            <a:gd name="T43" fmla="*/ 27 h 38"/>
                            <a:gd name="T44" fmla="*/ 125 w 252"/>
                            <a:gd name="T45" fmla="*/ 13 h 38"/>
                            <a:gd name="T46" fmla="*/ 125 w 252"/>
                            <a:gd name="T47" fmla="*/ 9 h 38"/>
                            <a:gd name="T48" fmla="*/ 125 w 252"/>
                            <a:gd name="T49" fmla="*/ 32 h 38"/>
                            <a:gd name="T50" fmla="*/ 109 w 252"/>
                            <a:gd name="T51" fmla="*/ 26 h 38"/>
                            <a:gd name="T52" fmla="*/ 88 w 252"/>
                            <a:gd name="T53" fmla="*/ 27 h 38"/>
                            <a:gd name="T54" fmla="*/ 88 w 252"/>
                            <a:gd name="T55" fmla="*/ 13 h 38"/>
                            <a:gd name="T56" fmla="*/ 88 w 252"/>
                            <a:gd name="T57" fmla="*/ 27 h 38"/>
                            <a:gd name="T58" fmla="*/ 100 w 252"/>
                            <a:gd name="T59" fmla="*/ 20 h 38"/>
                            <a:gd name="T60" fmla="*/ 76 w 252"/>
                            <a:gd name="T61" fmla="*/ 20 h 38"/>
                            <a:gd name="T62" fmla="*/ 56 w 252"/>
                            <a:gd name="T63" fmla="*/ 31 h 38"/>
                            <a:gd name="T64" fmla="*/ 66 w 252"/>
                            <a:gd name="T65" fmla="*/ 19 h 38"/>
                            <a:gd name="T66" fmla="*/ 71 w 252"/>
                            <a:gd name="T67" fmla="*/ 17 h 38"/>
                            <a:gd name="T68" fmla="*/ 56 w 252"/>
                            <a:gd name="T69" fmla="*/ 0 h 38"/>
                            <a:gd name="T70" fmla="*/ 37 w 252"/>
                            <a:gd name="T71" fmla="*/ 32 h 38"/>
                            <a:gd name="T72" fmla="*/ 37 w 252"/>
                            <a:gd name="T73" fmla="*/ 27 h 38"/>
                            <a:gd name="T74" fmla="*/ 37 w 252"/>
                            <a:gd name="T75" fmla="*/ 13 h 38"/>
                            <a:gd name="T76" fmla="*/ 37 w 252"/>
                            <a:gd name="T77" fmla="*/ 9 h 38"/>
                            <a:gd name="T78" fmla="*/ 37 w 252"/>
                            <a:gd name="T79" fmla="*/ 32 h 38"/>
                            <a:gd name="T80" fmla="*/ 16 w 252"/>
                            <a:gd name="T81" fmla="*/ 19 h 38"/>
                            <a:gd name="T82" fmla="*/ 20 w 252"/>
                            <a:gd name="T83" fmla="*/ 28 h 38"/>
                            <a:gd name="T84" fmla="*/ 5 w 252"/>
                            <a:gd name="T85" fmla="*/ 22 h 38"/>
                            <a:gd name="T86" fmla="*/ 11 w 252"/>
                            <a:gd name="T87" fmla="*/ 9 h 38"/>
                            <a:gd name="T88" fmla="*/ 11 w 252"/>
                            <a:gd name="T89" fmla="*/ 32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52" h="38">
                              <a:moveTo>
                                <a:pt x="247" y="31"/>
                              </a:move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52" y="0"/>
                                <a:pt x="252" y="0"/>
                                <a:pt x="252" y="0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  <a:lnTo>
                                <a:pt x="247" y="31"/>
                              </a:lnTo>
                              <a:close/>
                              <a:moveTo>
                                <a:pt x="229" y="27"/>
                              </a:moveTo>
                              <a:cubicBezTo>
                                <a:pt x="226" y="27"/>
                                <a:pt x="223" y="24"/>
                                <a:pt x="223" y="20"/>
                              </a:cubicBezTo>
                              <a:cubicBezTo>
                                <a:pt x="223" y="20"/>
                                <a:pt x="223" y="20"/>
                                <a:pt x="223" y="20"/>
                              </a:cubicBezTo>
                              <a:cubicBezTo>
                                <a:pt x="223" y="16"/>
                                <a:pt x="226" y="13"/>
                                <a:pt x="229" y="13"/>
                              </a:cubicBezTo>
                              <a:cubicBezTo>
                                <a:pt x="233" y="13"/>
                                <a:pt x="236" y="16"/>
                                <a:pt x="236" y="20"/>
                              </a:cubicBezTo>
                              <a:cubicBezTo>
                                <a:pt x="236" y="20"/>
                                <a:pt x="236" y="20"/>
                                <a:pt x="236" y="20"/>
                              </a:cubicBezTo>
                              <a:cubicBezTo>
                                <a:pt x="236" y="25"/>
                                <a:pt x="233" y="27"/>
                                <a:pt x="229" y="27"/>
                              </a:cubicBezTo>
                              <a:moveTo>
                                <a:pt x="218" y="38"/>
                              </a:moveTo>
                              <a:cubicBezTo>
                                <a:pt x="223" y="38"/>
                                <a:pt x="223" y="38"/>
                                <a:pt x="223" y="38"/>
                              </a:cubicBezTo>
                              <a:cubicBezTo>
                                <a:pt x="223" y="28"/>
                                <a:pt x="223" y="28"/>
                                <a:pt x="223" y="28"/>
                              </a:cubicBezTo>
                              <a:cubicBezTo>
                                <a:pt x="225" y="30"/>
                                <a:pt x="227" y="32"/>
                                <a:pt x="231" y="32"/>
                              </a:cubicBezTo>
                              <a:cubicBezTo>
                                <a:pt x="236" y="32"/>
                                <a:pt x="241" y="28"/>
                                <a:pt x="241" y="20"/>
                              </a:cubicBezTo>
                              <a:cubicBezTo>
                                <a:pt x="241" y="20"/>
                                <a:pt x="241" y="20"/>
                                <a:pt x="241" y="20"/>
                              </a:cubicBezTo>
                              <a:cubicBezTo>
                                <a:pt x="241" y="13"/>
                                <a:pt x="236" y="9"/>
                                <a:pt x="231" y="9"/>
                              </a:cubicBezTo>
                              <a:cubicBezTo>
                                <a:pt x="227" y="9"/>
                                <a:pt x="225" y="10"/>
                                <a:pt x="223" y="13"/>
                              </a:cubicBezTo>
                              <a:cubicBezTo>
                                <a:pt x="223" y="9"/>
                                <a:pt x="223" y="9"/>
                                <a:pt x="223" y="9"/>
                              </a:cubicBezTo>
                              <a:cubicBezTo>
                                <a:pt x="218" y="9"/>
                                <a:pt x="218" y="9"/>
                                <a:pt x="218" y="9"/>
                              </a:cubicBezTo>
                              <a:lnTo>
                                <a:pt x="218" y="38"/>
                              </a:lnTo>
                              <a:close/>
                              <a:moveTo>
                                <a:pt x="206" y="31"/>
                              </a:moveTo>
                              <a:cubicBezTo>
                                <a:pt x="212" y="31"/>
                                <a:pt x="212" y="31"/>
                                <a:pt x="212" y="31"/>
                              </a:cubicBezTo>
                              <a:cubicBezTo>
                                <a:pt x="212" y="26"/>
                                <a:pt x="212" y="26"/>
                                <a:pt x="212" y="26"/>
                              </a:cubicBezTo>
                              <a:cubicBezTo>
                                <a:pt x="206" y="26"/>
                                <a:pt x="206" y="26"/>
                                <a:pt x="206" y="26"/>
                              </a:cubicBezTo>
                              <a:lnTo>
                                <a:pt x="206" y="31"/>
                              </a:lnTo>
                              <a:close/>
                              <a:moveTo>
                                <a:pt x="166" y="31"/>
                              </a:moveTo>
                              <a:cubicBezTo>
                                <a:pt x="171" y="31"/>
                                <a:pt x="171" y="31"/>
                                <a:pt x="171" y="31"/>
                              </a:cubicBezTo>
                              <a:cubicBezTo>
                                <a:pt x="171" y="19"/>
                                <a:pt x="171" y="19"/>
                                <a:pt x="171" y="19"/>
                              </a:cubicBezTo>
                              <a:cubicBezTo>
                                <a:pt x="171" y="15"/>
                                <a:pt x="173" y="13"/>
                                <a:pt x="176" y="13"/>
                              </a:cubicBezTo>
                              <a:cubicBezTo>
                                <a:pt x="179" y="13"/>
                                <a:pt x="181" y="15"/>
                                <a:pt x="181" y="19"/>
                              </a:cubicBezTo>
                              <a:cubicBezTo>
                                <a:pt x="181" y="31"/>
                                <a:pt x="181" y="31"/>
                                <a:pt x="181" y="31"/>
                              </a:cubicBezTo>
                              <a:cubicBezTo>
                                <a:pt x="186" y="31"/>
                                <a:pt x="186" y="31"/>
                                <a:pt x="186" y="31"/>
                              </a:cubicBezTo>
                              <a:cubicBezTo>
                                <a:pt x="186" y="19"/>
                                <a:pt x="186" y="19"/>
                                <a:pt x="186" y="19"/>
                              </a:cubicBezTo>
                              <a:cubicBezTo>
                                <a:pt x="186" y="15"/>
                                <a:pt x="188" y="13"/>
                                <a:pt x="191" y="13"/>
                              </a:cubicBezTo>
                              <a:cubicBezTo>
                                <a:pt x="193" y="13"/>
                                <a:pt x="195" y="15"/>
                                <a:pt x="195" y="19"/>
                              </a:cubicBezTo>
                              <a:cubicBezTo>
                                <a:pt x="195" y="31"/>
                                <a:pt x="195" y="31"/>
                                <a:pt x="195" y="31"/>
                              </a:cubicBezTo>
                              <a:cubicBezTo>
                                <a:pt x="200" y="31"/>
                                <a:pt x="200" y="31"/>
                                <a:pt x="200" y="31"/>
                              </a:cubicBezTo>
                              <a:cubicBezTo>
                                <a:pt x="200" y="17"/>
                                <a:pt x="200" y="17"/>
                                <a:pt x="200" y="17"/>
                              </a:cubicBezTo>
                              <a:cubicBezTo>
                                <a:pt x="200" y="12"/>
                                <a:pt x="197" y="9"/>
                                <a:pt x="192" y="9"/>
                              </a:cubicBezTo>
                              <a:cubicBezTo>
                                <a:pt x="189" y="9"/>
                                <a:pt x="187" y="10"/>
                                <a:pt x="185" y="12"/>
                              </a:cubicBezTo>
                              <a:cubicBezTo>
                                <a:pt x="184" y="10"/>
                                <a:pt x="181" y="9"/>
                                <a:pt x="178" y="9"/>
                              </a:cubicBezTo>
                              <a:cubicBezTo>
                                <a:pt x="175" y="9"/>
                                <a:pt x="173" y="10"/>
                                <a:pt x="171" y="12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66" y="9"/>
                                <a:pt x="166" y="9"/>
                                <a:pt x="166" y="9"/>
                              </a:cubicBezTo>
                              <a:lnTo>
                                <a:pt x="166" y="31"/>
                              </a:lnTo>
                              <a:close/>
                              <a:moveTo>
                                <a:pt x="149" y="27"/>
                              </a:moveTo>
                              <a:cubicBezTo>
                                <a:pt x="145" y="27"/>
                                <a:pt x="142" y="24"/>
                                <a:pt x="142" y="20"/>
                              </a:cubicBezTo>
                              <a:cubicBezTo>
                                <a:pt x="142" y="20"/>
                                <a:pt x="142" y="20"/>
                                <a:pt x="142" y="20"/>
                              </a:cubicBezTo>
                              <a:cubicBezTo>
                                <a:pt x="142" y="16"/>
                                <a:pt x="145" y="13"/>
                                <a:pt x="149" y="13"/>
                              </a:cubicBezTo>
                              <a:cubicBezTo>
                                <a:pt x="153" y="13"/>
                                <a:pt x="156" y="16"/>
                                <a:pt x="156" y="20"/>
                              </a:cubicBezTo>
                              <a:cubicBezTo>
                                <a:pt x="156" y="20"/>
                                <a:pt x="156" y="20"/>
                                <a:pt x="156" y="20"/>
                              </a:cubicBezTo>
                              <a:cubicBezTo>
                                <a:pt x="156" y="24"/>
                                <a:pt x="153" y="27"/>
                                <a:pt x="149" y="27"/>
                              </a:cubicBezTo>
                              <a:moveTo>
                                <a:pt x="149" y="32"/>
                              </a:moveTo>
                              <a:cubicBezTo>
                                <a:pt x="156" y="32"/>
                                <a:pt x="161" y="27"/>
                                <a:pt x="161" y="20"/>
                              </a:cubicBezTo>
                              <a:cubicBezTo>
                                <a:pt x="161" y="20"/>
                                <a:pt x="161" y="20"/>
                                <a:pt x="161" y="20"/>
                              </a:cubicBezTo>
                              <a:cubicBezTo>
                                <a:pt x="161" y="14"/>
                                <a:pt x="156" y="9"/>
                                <a:pt x="149" y="9"/>
                              </a:cubicBezTo>
                              <a:cubicBezTo>
                                <a:pt x="142" y="9"/>
                                <a:pt x="137" y="14"/>
                                <a:pt x="137" y="20"/>
                              </a:cubicBezTo>
                              <a:cubicBezTo>
                                <a:pt x="137" y="20"/>
                                <a:pt x="137" y="20"/>
                                <a:pt x="137" y="20"/>
                              </a:cubicBezTo>
                              <a:cubicBezTo>
                                <a:pt x="137" y="27"/>
                                <a:pt x="142" y="32"/>
                                <a:pt x="149" y="32"/>
                              </a:cubicBezTo>
                              <a:moveTo>
                                <a:pt x="125" y="32"/>
                              </a:moveTo>
                              <a:cubicBezTo>
                                <a:pt x="129" y="32"/>
                                <a:pt x="132" y="30"/>
                                <a:pt x="134" y="28"/>
                              </a:cubicBezTo>
                              <a:cubicBezTo>
                                <a:pt x="131" y="25"/>
                                <a:pt x="131" y="25"/>
                                <a:pt x="131" y="25"/>
                              </a:cubicBezTo>
                              <a:cubicBezTo>
                                <a:pt x="129" y="26"/>
                                <a:pt x="128" y="27"/>
                                <a:pt x="125" y="27"/>
                              </a:cubicBezTo>
                              <a:cubicBezTo>
                                <a:pt x="121" y="27"/>
                                <a:pt x="119" y="24"/>
                                <a:pt x="119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16"/>
                                <a:pt x="121" y="13"/>
                                <a:pt x="125" y="13"/>
                              </a:cubicBezTo>
                              <a:cubicBezTo>
                                <a:pt x="128" y="13"/>
                                <a:pt x="129" y="14"/>
                                <a:pt x="131" y="16"/>
                              </a:cubicBezTo>
                              <a:cubicBezTo>
                                <a:pt x="134" y="12"/>
                                <a:pt x="134" y="12"/>
                                <a:pt x="134" y="12"/>
                              </a:cubicBezTo>
                              <a:cubicBezTo>
                                <a:pt x="132" y="10"/>
                                <a:pt x="129" y="9"/>
                                <a:pt x="125" y="9"/>
                              </a:cubicBezTo>
                              <a:cubicBezTo>
                                <a:pt x="118" y="9"/>
                                <a:pt x="114" y="14"/>
                                <a:pt x="114" y="20"/>
                              </a:cubicBezTo>
                              <a:cubicBezTo>
                                <a:pt x="114" y="20"/>
                                <a:pt x="114" y="20"/>
                                <a:pt x="114" y="20"/>
                              </a:cubicBezTo>
                              <a:cubicBezTo>
                                <a:pt x="114" y="27"/>
                                <a:pt x="118" y="32"/>
                                <a:pt x="125" y="32"/>
                              </a:cubicBezTo>
                              <a:moveTo>
                                <a:pt x="104" y="31"/>
                              </a:moveTo>
                              <a:cubicBezTo>
                                <a:pt x="109" y="31"/>
                                <a:pt x="109" y="31"/>
                                <a:pt x="109" y="31"/>
                              </a:cubicBezTo>
                              <a:cubicBezTo>
                                <a:pt x="109" y="26"/>
                                <a:pt x="109" y="26"/>
                                <a:pt x="109" y="26"/>
                              </a:cubicBezTo>
                              <a:cubicBezTo>
                                <a:pt x="104" y="26"/>
                                <a:pt x="104" y="26"/>
                                <a:pt x="104" y="26"/>
                              </a:cubicBezTo>
                              <a:lnTo>
                                <a:pt x="104" y="31"/>
                              </a:lnTo>
                              <a:close/>
                              <a:moveTo>
                                <a:pt x="88" y="27"/>
                              </a:moveTo>
                              <a:cubicBezTo>
                                <a:pt x="84" y="27"/>
                                <a:pt x="81" y="24"/>
                                <a:pt x="81" y="20"/>
                              </a:cubicBezTo>
                              <a:cubicBezTo>
                                <a:pt x="81" y="20"/>
                                <a:pt x="81" y="20"/>
                                <a:pt x="81" y="20"/>
                              </a:cubicBezTo>
                              <a:cubicBezTo>
                                <a:pt x="81" y="16"/>
                                <a:pt x="84" y="13"/>
                                <a:pt x="88" y="13"/>
                              </a:cubicBezTo>
                              <a:cubicBezTo>
                                <a:pt x="92" y="13"/>
                                <a:pt x="95" y="16"/>
                                <a:pt x="95" y="20"/>
                              </a:cubicBezTo>
                              <a:cubicBezTo>
                                <a:pt x="95" y="20"/>
                                <a:pt x="95" y="20"/>
                                <a:pt x="95" y="20"/>
                              </a:cubicBezTo>
                              <a:cubicBezTo>
                                <a:pt x="95" y="24"/>
                                <a:pt x="92" y="27"/>
                                <a:pt x="88" y="27"/>
                              </a:cubicBezTo>
                              <a:moveTo>
                                <a:pt x="88" y="32"/>
                              </a:moveTo>
                              <a:cubicBezTo>
                                <a:pt x="95" y="32"/>
                                <a:pt x="100" y="27"/>
                                <a:pt x="100" y="20"/>
                              </a:cubicBezTo>
                              <a:cubicBezTo>
                                <a:pt x="100" y="20"/>
                                <a:pt x="100" y="20"/>
                                <a:pt x="100" y="20"/>
                              </a:cubicBezTo>
                              <a:cubicBezTo>
                                <a:pt x="100" y="14"/>
                                <a:pt x="95" y="9"/>
                                <a:pt x="88" y="9"/>
                              </a:cubicBezTo>
                              <a:cubicBezTo>
                                <a:pt x="81" y="9"/>
                                <a:pt x="76" y="14"/>
                                <a:pt x="76" y="20"/>
                              </a:cubicBezTo>
                              <a:cubicBezTo>
                                <a:pt x="76" y="20"/>
                                <a:pt x="76" y="20"/>
                                <a:pt x="76" y="20"/>
                              </a:cubicBezTo>
                              <a:cubicBezTo>
                                <a:pt x="76" y="27"/>
                                <a:pt x="81" y="32"/>
                                <a:pt x="88" y="32"/>
                              </a:cubicBezTo>
                              <a:moveTo>
                                <a:pt x="51" y="31"/>
                              </a:move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56" y="19"/>
                                <a:pt x="56" y="19"/>
                                <a:pt x="56" y="19"/>
                              </a:cubicBezTo>
                              <a:cubicBezTo>
                                <a:pt x="56" y="15"/>
                                <a:pt x="58" y="13"/>
                                <a:pt x="61" y="13"/>
                              </a:cubicBezTo>
                              <a:cubicBezTo>
                                <a:pt x="64" y="13"/>
                                <a:pt x="66" y="15"/>
                                <a:pt x="66" y="19"/>
                              </a:cubicBezTo>
                              <a:cubicBezTo>
                                <a:pt x="66" y="31"/>
                                <a:pt x="66" y="31"/>
                                <a:pt x="66" y="31"/>
                              </a:cubicBezTo>
                              <a:cubicBezTo>
                                <a:pt x="71" y="31"/>
                                <a:pt x="71" y="31"/>
                                <a:pt x="71" y="31"/>
                              </a:cubicBezTo>
                              <a:cubicBezTo>
                                <a:pt x="71" y="17"/>
                                <a:pt x="71" y="17"/>
                                <a:pt x="71" y="17"/>
                              </a:cubicBezTo>
                              <a:cubicBezTo>
                                <a:pt x="71" y="12"/>
                                <a:pt x="68" y="9"/>
                                <a:pt x="63" y="9"/>
                              </a:cubicBezTo>
                              <a:cubicBezTo>
                                <a:pt x="60" y="9"/>
                                <a:pt x="57" y="10"/>
                                <a:pt x="56" y="12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lnTo>
                                <a:pt x="51" y="31"/>
                              </a:lnTo>
                              <a:close/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4" y="30"/>
                                <a:pt x="46" y="28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1" y="26"/>
                                <a:pt x="40" y="27"/>
                                <a:pt x="37" y="27"/>
                              </a:cubicBezTo>
                              <a:cubicBezTo>
                                <a:pt x="33" y="27"/>
                                <a:pt x="31" y="24"/>
                                <a:pt x="31" y="20"/>
                              </a:cubicBezTo>
                              <a:cubicBezTo>
                                <a:pt x="31" y="20"/>
                                <a:pt x="31" y="20"/>
                                <a:pt x="31" y="20"/>
                              </a:cubicBezTo>
                              <a:cubicBezTo>
                                <a:pt x="31" y="16"/>
                                <a:pt x="33" y="13"/>
                                <a:pt x="37" y="13"/>
                              </a:cubicBezTo>
                              <a:cubicBezTo>
                                <a:pt x="40" y="13"/>
                                <a:pt x="41" y="14"/>
                                <a:pt x="43" y="16"/>
                              </a:cubicBezTo>
                              <a:cubicBezTo>
                                <a:pt x="46" y="12"/>
                                <a:pt x="46" y="12"/>
                                <a:pt x="46" y="12"/>
                              </a:cubicBezTo>
                              <a:cubicBezTo>
                                <a:pt x="44" y="10"/>
                                <a:pt x="41" y="9"/>
                                <a:pt x="37" y="9"/>
                              </a:cubicBezTo>
                              <a:cubicBezTo>
                                <a:pt x="30" y="9"/>
                                <a:pt x="25" y="14"/>
                                <a:pt x="25" y="20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7"/>
                                <a:pt x="30" y="32"/>
                                <a:pt x="37" y="32"/>
                              </a:cubicBezTo>
                              <a:moveTo>
                                <a:pt x="5" y="19"/>
                              </a:moveTo>
                              <a:cubicBezTo>
                                <a:pt x="5" y="15"/>
                                <a:pt x="8" y="13"/>
                                <a:pt x="11" y="13"/>
                              </a:cubicBezTo>
                              <a:cubicBezTo>
                                <a:pt x="14" y="13"/>
                                <a:pt x="16" y="15"/>
                                <a:pt x="16" y="19"/>
                              </a:cubicBezTo>
                              <a:lnTo>
                                <a:pt x="5" y="19"/>
                              </a:lnTo>
                              <a:close/>
                              <a:moveTo>
                                <a:pt x="11" y="32"/>
                              </a:moveTo>
                              <a:cubicBezTo>
                                <a:pt x="15" y="32"/>
                                <a:pt x="18" y="30"/>
                                <a:pt x="20" y="28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7"/>
                                <a:pt x="14" y="28"/>
                                <a:pt x="11" y="28"/>
                              </a:cubicBezTo>
                              <a:cubicBezTo>
                                <a:pt x="8" y="28"/>
                                <a:pt x="6" y="26"/>
                                <a:pt x="5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1" y="14"/>
                                <a:pt x="18" y="9"/>
                                <a:pt x="11" y="9"/>
                              </a:cubicBezTo>
                              <a:cubicBezTo>
                                <a:pt x="4" y="9"/>
                                <a:pt x="0" y="14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7"/>
                                <a:pt x="5" y="32"/>
                                <a:pt x="11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6F0BB596">
            <v:group id="Grupa 49" style="position:absolute;margin-left:-.1pt;margin-top:.15pt;width:509.7pt;height:38.1pt;z-index:251661312" coordsize="64732,4840" o:spid="_x0000_s1026" w14:anchorId="35120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">
              <v:shape id="Freeform 5" style="position:absolute;left:52;top:3858;width:10104;height:982;visibility:visible;mso-wrap-style:square;v-text-anchor:top" coordsize="395,38" o:spid="_x0000_s1027" fillcolor="#505456" stroked="f" path="m392,31v3,,3,,3,c395,,395,,395,v-3,,-3,,-3,l392,31xm375,29v-4,,-8,-3,-8,-9c367,20,367,20,367,20v,-5,4,-8,8,-8c379,12,382,15,382,20v,,,,,c382,26,379,29,375,29t-11,9c367,38,367,38,367,38v,-11,,-11,,-11c369,30,371,32,375,32v6,,11,-4,11,-12c386,20,386,20,386,20,386,13,380,9,375,9v-4,,-6,2,-8,5c367,9,367,9,367,9v-3,,-3,,-3,l364,38xm353,31v4,,4,,4,c357,27,357,27,357,27v-4,,-4,,-4,l353,31xm313,31v3,,3,,3,c316,19,316,19,316,19v,-4,3,-7,6,-7c326,12,328,14,328,18v,13,,13,,13c331,31,331,31,331,31v,-12,,-12,,-12c331,14,334,12,337,12v4,,6,2,6,7c343,31,343,31,343,31v3,,3,,3,c346,18,346,18,346,18v,-6,-3,-9,-8,-9c334,9,332,11,330,13v-1,-2,-3,-4,-7,-4c320,9,318,11,316,13v,-4,,-4,,-4c313,9,313,9,313,9r,22xm296,29v-5,,-8,-4,-8,-9c288,20,288,20,288,20v,-4,3,-8,8,-8c300,12,304,16,304,20v,1,,1,,1c304,25,300,29,296,29t,3c302,32,307,27,307,20v,,,,,c307,14,302,9,296,9v-7,,-12,5,-12,11c284,21,284,21,284,21v,6,5,11,12,11m272,32v4,,7,-2,9,-4c279,26,279,26,279,26v-2,2,-4,3,-7,3c268,29,264,25,264,20v,,,,,c264,16,267,12,272,12v3,,5,1,7,3c281,13,281,13,281,13v-2,-2,-5,-4,-9,-4c266,9,261,14,261,20v,1,,1,,1c261,27,266,32,272,32m252,31v4,,4,,4,c256,27,256,27,256,27v-4,,-4,,-4,l252,31xm236,29v-5,,-8,-4,-8,-9c228,20,228,20,228,20v,-4,3,-8,8,-8c241,12,244,16,244,20v,1,,1,,1c244,25,241,29,236,29t,3c243,32,247,27,247,20v,,,,,c247,14,243,9,236,9v-7,,-11,5,-11,11c225,21,225,21,225,21v,6,4,11,11,11m200,31v3,,3,,3,c203,19,203,19,203,19v,-4,3,-7,7,-7c214,12,216,14,216,19v,12,,12,,12c219,31,219,31,219,31v,-13,,-13,,-13c219,13,216,9,211,9v-4,,-6,2,-8,4c203,,203,,203,v-3,,-3,,-3,l200,31xm186,32v4,,6,-2,8,-4c192,26,192,26,192,26v-1,2,-3,3,-6,3c181,29,178,25,178,20v,,,,,c178,16,181,12,186,12v2,,4,1,6,3c194,13,194,13,194,13v-2,-2,-4,-4,-8,-4c179,9,174,14,174,20v,1,,1,,1c174,27,179,32,186,32m153,19v,-4,3,-7,7,-7c164,12,166,15,167,19r-14,xm160,32v4,,7,-2,9,-4c167,26,167,26,167,26v-2,2,-4,3,-7,3c156,29,153,26,153,22v17,,17,,17,c170,21,170,21,170,21,170,14,166,9,160,9v-6,,-11,5,-11,11c149,20,149,20,149,20v,7,5,12,11,12m124,26v-3,,-5,-2,-5,-6c119,18,120,16,122,15v1,-2,3,-2,4,-2c129,13,131,15,131,18v,2,-1,4,-2,6c128,25,126,26,124,26t3,12c131,38,135,37,138,35v-1,-1,-1,-1,-1,-1c134,36,131,37,127,37v-11,,-18,-8,-18,-17c109,10,116,3,126,3v10,,17,7,17,15c143,24,140,27,137,27v-2,,-3,-2,-3,-4c134,23,134,22,134,21v2,-10,2,-10,2,-10c133,11,133,11,133,11v-1,3,-1,3,-1,3c131,12,129,10,126,10v-5,,-10,5,-10,11c116,25,120,28,124,28v3,,5,-1,7,-3c132,27,134,28,137,28v4,,8,-3,8,-10c145,9,137,1,126,1v-10,,-18,9,-18,19c108,30,116,38,127,38m92,29v-5,,-8,-4,-8,-9c84,20,84,20,84,20v,-4,3,-8,8,-8c96,12,100,16,100,20v,1,,1,,1c100,25,96,29,92,29t,3c98,32,103,27,103,20v,,,,,c103,14,98,9,92,9,85,9,80,14,80,20v,1,,1,,1c80,27,85,32,92,32m65,31v4,,4,,4,c69,23,69,23,69,23v,-7,4,-10,8,-10c78,13,78,13,78,13v,-4,,-4,,-4c73,9,70,12,69,15v,-6,,-6,,-6c65,9,65,9,65,9r,22xm47,32v4,,6,-2,8,-4c55,31,55,31,55,31v3,,3,,3,c58,9,58,9,58,9v-3,,-3,,-3,c55,22,55,22,55,22v,4,-3,7,-7,7c44,29,42,26,42,22,42,9,42,9,42,9v-3,,-3,,-3,c39,23,39,23,39,23v,5,3,9,8,9m28,31v4,,4,,4,c32,9,32,9,32,9v-4,,-4,,-4,l28,31xm28,5v4,,4,,4,c32,1,32,1,32,1v-4,,-4,,-4,l28,5xm11,29c7,29,3,26,3,20v,,,,,c3,15,7,12,11,12v4,,8,3,8,8c19,20,19,20,19,20v,6,-4,9,-8,9m12,32v5,,10,-4,10,-12c22,20,22,20,22,20,22,13,17,9,12,9,8,9,5,11,3,14,3,,3,,3,,,,,,,,,31,,31,,31v3,,3,,3,c3,27,3,27,3,27v2,3,5,5,9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">
                <v:path arrowok="t" o:connecttype="custom" o:connectlocs="1002736,0;938786,51662;959250,74909;959250,82659;938786,36163;902974,80075;902974,80075;823676,30997;846698,49079;885068,80075;826234,23248;800654,80075;757168,30997;757168,82659;726472,51662;718798,72326;675312,51662;695776,23248;644616,80075;644616,80075;603688,30997;603688,82659;575550,51662;519274,80075;552528,80075;519274,33580;475788,82659;455324,51662;496252,33580;475788,82659;391374,49079;409280,74909;409280,23248;317192,67160;335098,46495;353004,90408;322308,7749;342772,54245;322308,25831;350446,72326;324866,98157;235336,30997;235336,82659;204640,51662;176502,80075;199524,23248;166270,80075;148364,80075;122784,74909;99762,59411;81856,23248;81856,12915;28138,74909;48602,51662;56276,51662;7674,0;7674,69743" o:connectangles="0,0,0,0,0,0,0,0,0,0,0,0,0,0,0,0,0,0,0,0,0,0,0,0,0,0,0,0,0,0,0,0,0,0,0,0,0,0,0,0,0,0,0,0,0,0,0,0,0,0,0,0,0,0,0,0,0"/>
                <o:lock v:ext="edit" verticies="t"/>
              </v:shape>
              <v:shape id="Freeform 6" style="position:absolute;top:2589;width:7169;height:794;visibility:visible;mso-wrap-style:square;v-text-anchor:top" coordsize="281,31" o:spid="_x0000_s1028" fillcolor="#505456" stroked="f" path="m264,18v,-4,3,-7,7,-7c275,11,277,14,278,18r-14,xm271,31v4,,7,-2,9,-4c278,25,278,25,278,25v-1,2,-4,3,-7,3c268,28,264,25,264,21v17,,17,,17,c281,20,281,20,281,20,281,13,277,8,271,8v-6,,-11,5,-11,11c260,20,260,20,260,20v,6,5,11,11,11m248,31v4,,7,-2,9,-4c255,25,255,25,255,25v-2,2,-4,3,-7,3c244,28,240,24,240,20v,-1,,-1,,-1c240,15,244,11,248,11v3,,5,1,7,3c257,12,257,12,257,12v-2,-2,-5,-4,-9,-4c242,8,237,13,237,20v,,,,,c237,26,242,31,248,31m227,30v4,,4,,4,c231,,231,,231,v-4,,-4,,-4,l227,30xm204,18v,-4,3,-7,7,-7c215,11,218,14,218,18r-14,xm212,31v4,,6,-2,9,-4c219,25,219,25,219,25v-2,2,-4,3,-7,3c208,28,204,25,204,21v17,,17,,17,c221,20,221,20,221,20,221,13,218,8,211,8v-6,,-10,5,-10,11c201,20,201,20,201,20v,6,4,11,11,11m191,30v3,,3,,3,c194,9,194,9,194,9v-3,,-3,,-3,l191,30xm191,4v4,,4,,4,c195,,195,,195,v-4,,-4,,-4,l191,4xm161,30v3,,3,,3,c164,23,164,23,164,23v7,-7,7,-7,7,-7c182,30,182,30,182,30v4,,4,,4,c173,14,173,14,173,14,186,1,186,1,186,1v-5,,-5,,-5,c164,19,164,19,164,19v,-18,,-18,,-18c161,1,161,1,161,1r,29xm131,31v6,,10,-4,10,-9c141,22,141,22,141,22v,-5,-5,-8,-10,-8c141,3,141,3,141,3v,-2,,-2,,-2c122,1,122,1,122,1v,3,,3,,3c136,4,136,4,136,4v-9,10,-9,10,-9,10c127,16,127,16,127,16v2,,2,,2,c134,16,138,18,138,22v,,,,,c138,26,135,28,131,28v-3,,-6,-2,-9,-4c120,26,120,26,120,26v2,3,6,5,11,5m95,30v20,,20,,20,c115,27,115,27,115,27v-15,,-15,,-15,c108,20,108,20,108,20v5,-4,7,-7,7,-11c115,9,115,9,115,9,115,4,111,,106,,101,,98,3,95,7v3,1,3,1,3,1c100,5,102,3,106,3v3,,6,3,6,6c112,12,110,14,105,18,95,28,95,28,95,28r,2xm80,31v5,,10,-4,10,-9c90,22,90,22,90,22v,-5,-5,-8,-10,-8c89,3,89,3,89,3v,-2,,-2,,-2c70,1,70,1,70,1v,3,,3,,3c85,4,85,4,85,4,75,14,75,14,75,14v1,2,1,2,1,2c78,16,78,16,78,16v5,,8,2,8,6c86,22,86,22,86,22v,4,-3,6,-6,6c76,28,73,26,71,24v-2,2,-2,2,-2,2c71,29,75,31,80,31m52,19v12,,12,,12,c64,16,64,16,64,16v-12,,-12,,-12,l52,19xm37,31v6,,10,-4,10,-10c47,21,47,21,47,21v,-5,-4,-9,-10,-9c34,12,33,13,31,13,32,4,32,4,32,4v14,,14,,14,c46,1,46,1,46,1,29,1,29,1,29,1,28,15,28,15,28,15v2,2,2,2,2,2c32,16,34,15,36,15v5,,8,3,8,6c44,21,44,21,44,21v,4,-3,7,-7,7c34,28,31,26,28,24v-2,2,-2,2,-2,2c29,29,32,31,37,31m,30v21,,21,,21,c21,27,21,27,21,27,5,27,5,27,5,27v8,-7,8,-7,8,-7c19,16,21,13,21,9v,,,,,c21,4,17,,12,,6,,4,3,1,7,3,8,3,8,3,8,6,5,8,3,11,3v4,,6,3,6,6c17,12,16,14,11,18,,28,,28,,28r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">
                <v:path arrowok="t" o:connecttype="custom" o:connectlocs="709276,46081;714379,69121;673557,53761;691416,20480;691416,79361;650595,64001;612325,48641;655698,30720;604670,51201;589362,76801;579157,76801;556195,46081;563849,69121;520476,53761;538335,20480;540887,79361;494962,23040;487308,10240;487308,0;418422,76801;464346,76801;474552,2560;418422,2560;334227,79361;334227,35840;311265,2560;324022,35840;352087,56321;311265,61441;242378,76801;255135,69121;293406,23040;250033,20480;267892,46081;204108,79361;204108,35840;178595,2560;191351,35840;219416,56321;181146,61441;132670,48641;132670,40961;119914,53761;79092,33280;117362,2560;76541,43521;112260,53761;66335,66561;53578,76801;33168,51201;30616,0;28065,7680;0,71681" o:connectangles="0,0,0,0,0,0,0,0,0,0,0,0,0,0,0,0,0,0,0,0,0,0,0,0,0,0,0,0,0,0,0,0,0,0,0,0,0,0,0,0,0,0,0,0,0,0,0,0,0,0,0,0,0"/>
                <o:lock v:ext="edit" verticies="t"/>
              </v:shape>
              <v:shape id="Freeform 7" style="position:absolute;top:1268;width:9621;height:815;visibility:visible;mso-wrap-style:square;v-text-anchor:top" coordsize="377,32" o:spid="_x0000_s1029" fillcolor="#505456" stroked="f" path="m367,29v-5,,-8,-3,-8,-7c359,22,359,22,359,22v,-3,3,-6,8,-6c371,16,374,19,374,22v,,,,,c374,26,371,29,367,29t,3c373,32,377,28,377,22v,,,,,c377,17,373,13,367,13v-4,,-7,2,-8,5c359,17,359,17,359,17v,-7,3,-13,8,-13c370,4,372,6,374,7v2,-2,2,-2,2,-2c374,3,371,1,367,1v-7,,-12,7,-12,17c355,18,355,18,355,18v,6,1,9,4,11c361,31,363,32,367,32t-27,c345,32,350,28,350,23v,,,,,c350,18,345,15,340,15,349,4,349,4,349,4v,-2,,-2,,-2c330,2,330,2,330,2v,3,,3,,3c345,5,345,5,345,5,335,15,335,15,335,15v1,2,1,2,1,2c338,17,338,17,338,17v5,,8,3,8,6c346,23,346,23,346,23v,4,-3,6,-6,6c336,29,333,27,331,25v-2,2,-2,2,-2,2c331,30,335,32,340,32t-33,c310,32,310,32,310,32v,-22,,-22,,-22c307,10,307,10,307,10r,22xm306,5v4,,4,,4,c310,1,310,1,310,1v-4,,-4,,-4,l306,5xm292,32v4,,7,-2,9,-4c299,26,299,26,299,26v-2,2,-4,3,-7,3c288,29,284,25,284,21v,,,,,c284,16,287,12,292,12v3,,5,2,7,3c301,13,301,13,301,13v-2,-2,-5,-4,-9,-4c286,9,281,14,281,21v,,,,,c281,27,286,32,292,32t-24,c273,32,276,30,276,25v,,,,,c276,21,272,20,269,19v-3,-1,-6,-2,-6,-4c263,15,263,15,263,15v,-2,2,-3,5,-3c270,12,272,13,274,14v2,-2,2,-2,2,-2c273,10,270,9,268,9v-5,,-8,3,-8,7c260,16,260,16,260,16v,4,4,5,7,6c270,23,273,24,273,26v,,,,,c273,28,271,29,268,29v-2,,-5,-1,-7,-3c259,29,259,29,259,29v3,2,6,3,9,3m267,6v2,,2,,2,c274,2,274,2,274,2,271,,271,,271,r-4,6xm244,29v-5,,-8,-4,-8,-8c236,21,236,21,236,21v,-5,3,-9,8,-9c248,12,252,16,252,21v,,,,,c252,25,248,29,244,29t,3c250,32,255,27,255,21v,,,,,c255,14,250,9,244,9v-7,,-12,5,-12,12c232,21,232,21,232,21v,6,5,11,12,11m207,32v4,,4,,4,c211,19,211,19,211,19v,-4,3,-7,6,-7c221,12,223,15,223,19v,13,,13,,13c227,32,227,32,227,32v,-14,,-14,,-14c227,13,224,9,218,9v-4,,-6,2,-7,4c211,10,211,10,211,10v-4,,-4,,-4,l207,32xm190,32v4,,4,,4,c194,23,194,23,194,23v,-7,3,-10,8,-10c202,13,202,13,202,13v,-4,,-4,,-4c198,9,195,12,194,15v,-5,,-5,,-5c190,10,190,10,190,10r,22xm173,29v-3,,-6,-1,-6,-4c167,25,167,25,167,25v,-3,3,-5,7,-5c176,20,179,21,180,21v,3,,3,,3c180,27,177,29,173,29t-1,3c176,32,179,30,180,28v,4,,4,,4c183,32,183,32,183,32v,-14,,-14,,-14c183,15,183,13,181,12v-2,-2,-4,-3,-7,-3c171,9,168,10,166,11v1,3,1,3,1,3c169,13,171,12,174,12v4,,6,2,6,6c180,19,180,19,180,19v-2,-1,-4,-1,-7,-1c168,18,164,21,164,25v,,,,,c164,30,168,32,172,32m147,29v-4,,-7,-3,-7,-8c140,21,140,21,140,21v,-6,3,-9,7,-9c151,12,155,16,155,21v,,,,,c155,26,151,29,147,29t,3c151,32,153,30,155,27v,5,,5,,5c158,32,158,32,158,32v,-31,,-31,,-31c155,1,155,1,155,1v,13,,13,,13c153,11,151,9,147,9v-5,,-11,4,-11,12c136,21,136,21,136,21v,7,6,11,11,11m127,32v3,,3,,3,c130,10,130,10,130,10v-3,,-3,,-3,l127,32xm127,5v3,,3,,3,c130,1,130,1,130,1v-3,,-3,,-3,l127,5xm116,32v3,,3,,3,c119,1,119,1,119,1v-3,,-3,,-3,l116,32xm98,29v-5,,-8,-4,-8,-8c90,21,90,21,90,21v,-5,3,-9,8,-9c103,12,106,16,106,21v,,,,,c106,25,103,29,98,29t,3c104,32,109,27,109,21v,,,,,c109,14,105,9,98,9,91,9,87,14,87,21v,,,,,c87,27,91,32,98,32t-27,c77,32,82,29,82,24v,,,,,c82,19,79,17,72,15,65,14,64,12,64,9v,,,,,c64,7,66,5,70,5v3,,6,,9,3c81,5,81,5,81,5,78,3,75,2,70,2v-5,,-9,3,-9,8c61,10,61,10,61,10v,5,3,7,9,8c77,20,78,21,78,24v,,,,,c78,27,76,29,72,29v-5,,-7,-1,-11,-4c59,27,59,27,59,27v4,3,8,5,12,5m37,32v4,,4,,4,c41,27,41,27,41,27v-4,,-4,,-4,l37,32xm27,32v3,,3,,3,c30,1,30,1,30,1v-3,,-3,,-3,l27,32xm9,29c6,29,4,28,4,25v,,,,,c4,22,6,20,10,20v3,,5,1,6,1c16,24,16,24,16,24v,3,-3,5,-7,5m9,32v3,,6,-2,7,-4c16,32,16,32,16,32v4,,4,,4,c20,18,20,18,20,18v,-3,-1,-5,-3,-6c16,10,13,9,10,9,7,9,5,10,2,11v1,3,1,3,1,3c5,13,7,12,10,12v4,,6,2,6,6c16,19,16,19,16,19,14,18,12,18,10,18,4,18,,21,,25v,,,,,c,30,4,32,9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">
                <v:path arrowok="t" o:connecttype="custom" o:connectlocs="936673,40725;936673,81450;916255,45816;959643,12727;916255,73814;893284,58542;842240,5091;857553,43270;867762,73814;783538,81450;783538,81450;780986,2545;763120,66178;745254,30544;717180,53452;704419,63633;671239,38180;684001,22908;696762,66178;661031,73814;699314,5091;602329,53452;643165,53452;650822,53452;622747,81450;553836,30544;579359,45816;528314,25453;495135,58542;495135,38180;441538,73814;459403,53452;459403,71269;461956,30544;444090,30544;418568,63633;357314,53452;395597,53452;395597,81450;395597,35634;375179,81450;324135,25453;331791,2545;303717,81450;250120,73814;270538,53452;278194,53452;222045,53452;209284,61088;178657,12727;155687,25453;199075,61088;181209,81450;94433,68723;76567,2545;10209,63633;40836,61088;40836,81450;25522,22908;40836,45816;0,63633" o:connectangles="0,0,0,0,0,0,0,0,0,0,0,0,0,0,0,0,0,0,0,0,0,0,0,0,0,0,0,0,0,0,0,0,0,0,0,0,0,0,0,0,0,0,0,0,0,0,0,0,0,0,0,0,0,0,0,0,0,0,0,0,0"/>
                <o:lock v:ext="edit" verticies="t"/>
              </v:shape>
              <v:shape id="Freeform 8" style="position:absolute;left:52;width:11383;height:793;visibility:visible;mso-wrap-style:square;v-text-anchor:top" coordsize="445,31" o:spid="_x0000_s1030" fillcolor="#505456" stroked="f" path="m439,31v6,,6,,6,c445,25,445,25,445,25v-6,,-6,,-6,l439,31xm414,19c419,7,419,7,419,7v5,12,5,12,5,12l414,19xm404,31v5,,5,,5,c412,24,412,24,412,24v14,,14,,14,c429,31,429,31,429,31v6,,6,,6,c422,1,422,1,422,1v-5,,-5,,-5,l404,31xm394,31v6,,6,,6,c400,25,400,25,400,25v-6,,-6,,-6,l394,31xm378,31v7,,11,-3,11,-9c389,22,389,22,389,22v,-5,-3,-7,-10,-8c374,12,372,11,372,9v,,,,,c372,7,374,5,377,5v3,,6,1,8,3c388,4,388,4,388,4,385,2,382,1,377,1v-6,,-10,3,-10,8c367,9,367,9,367,9v,6,4,8,10,9c383,19,384,21,384,23v,,,,,c384,25,382,27,378,27v-3,,-6,-2,-9,-4c366,26,366,26,366,26v4,4,8,5,12,5m345,31v2,,3,,4,-1c349,26,349,26,349,26v-1,,-2,1,-3,1c345,27,344,26,344,24v,-11,,-11,,-11c350,13,350,13,350,13v,-5,,-5,,-5c344,8,344,8,344,8v,-6,,-6,,-6c338,2,338,2,338,2v,6,,6,,6c336,8,336,8,336,8v,5,,5,,5c338,13,338,13,338,13v,12,,12,,12c338,29,341,31,345,31t-34,c316,31,316,31,316,31v,-13,,-13,,-13c316,15,318,13,321,13v3,,5,2,5,5c326,31,326,31,326,31v5,,5,,5,c331,16,331,16,331,16v,-5,-3,-8,-8,-8c320,8,318,10,316,12v,-4,,-4,,-4c311,8,311,8,311,8r,23xm289,18v1,-4,3,-6,6,-6c298,12,300,15,301,18r-12,xm296,31v4,,7,-1,9,-4c302,24,302,24,302,24v-2,2,-4,3,-6,3c292,27,290,25,289,21v17,,17,,17,c306,21,306,20,306,20,306,13,302,8,295,8v-6,,-11,5,-11,12c284,20,284,20,284,20v,7,5,11,12,11m245,31v5,,5,,5,c250,18,250,18,250,18v,-3,2,-5,5,-5c258,13,260,14,260,18v,13,,13,,13c265,31,265,31,265,31v,-13,,-13,,-13c265,14,267,13,270,13v2,,4,1,4,5c274,31,274,31,274,31v5,,5,,5,c279,16,279,16,279,16v,-5,-3,-8,-8,-8c268,8,266,9,264,12,263,9,260,8,257,8v-3,,-5,2,-7,4c250,8,250,8,250,8v-5,,-5,,-5,l245,31xm235,31v2,,4,,5,-1c240,26,240,26,240,26v-1,,-2,1,-3,1c235,27,234,26,234,24v,-11,,-11,,-11c240,13,240,13,240,13v,-5,,-5,,-5c234,8,234,8,234,8v,-6,,-6,,-6c229,2,229,2,229,2v,6,,6,,6c226,8,226,8,226,8v,5,,5,,5c229,13,229,13,229,13v,12,,12,,12c229,29,232,31,235,31t-20,c219,31,223,29,223,24v,,,,,c223,20,219,19,216,17v-3,,-5,-1,-5,-3c211,14,211,14,211,14v,-1,1,-2,3,-2c216,12,218,13,220,14v2,-4,2,-4,2,-4c220,9,217,8,214,8v-4,,-8,3,-8,7c206,15,206,15,206,15v,4,4,6,7,6c216,22,218,23,218,25v,,,,,c218,26,217,27,215,27v-3,,-5,-1,-8,-3c205,28,205,28,205,28v3,2,6,3,10,3m185,18v1,-4,3,-6,6,-6c194,12,196,15,197,18r-12,xm192,31v4,,7,-1,9,-4c198,24,198,24,198,24v-2,2,-4,3,-6,3c188,27,186,25,185,21v17,,17,,17,c202,21,202,20,202,20,202,13,198,8,191,8v-6,,-11,5,-11,12c180,20,180,20,180,20v,7,5,11,12,11m164,31v5,,5,,5,c178,8,178,8,178,8v-5,,-5,,-5,c167,25,167,25,167,25,161,8,161,8,161,8v-6,,-6,,-6,l164,31xm132,31v5,,5,,5,c137,18,137,18,137,18v,-3,2,-5,5,-5c145,13,147,15,147,18v,13,,13,,13c152,31,152,31,152,31v,-15,,-15,,-15c152,11,149,8,144,8v-3,,-5,2,-7,4c137,8,137,8,137,8v-5,,-5,,-5,l132,31xm119,31v6,,6,,6,c125,1,125,1,125,1v-6,,-6,,-6,l119,31xm89,27v-4,,-7,-4,-7,-7c82,19,82,19,82,19v,-3,3,-7,7,-7c93,12,96,16,96,20v,,,,,c96,24,93,27,89,27t,4c96,31,101,26,101,20v,-1,,-1,,-1c101,13,96,8,89,8,82,8,77,13,77,20v,,,,,c77,26,82,31,89,31t-37,c57,31,57,31,57,31v,-13,,-13,,-13c57,15,59,13,62,13v3,,5,2,5,5c67,31,67,31,67,31v5,,5,,5,c72,16,72,16,72,16,72,11,69,8,64,8v-4,,-6,2,-7,4c57,,57,,57,,52,,52,,52,r,31xm38,31v4,,7,-2,9,-4c44,24,44,24,44,24v-2,2,-3,3,-6,3c34,27,31,24,31,20v,-1,,-1,,-1c31,16,34,12,38,12v2,,4,2,6,3c47,12,47,12,47,12,45,9,42,8,38,8,31,8,26,13,26,20v,,,,,c26,26,31,31,38,31m,31v22,,22,,22,c22,26,22,26,22,26,5,26,5,26,5,26v,-8,,-8,,-8c20,18,20,18,20,18v,-5,,-5,,-5c5,13,5,13,5,13,5,6,5,6,5,6v17,,17,,17,c22,1,22,1,22,1,,1,,1,,1l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">
                <v:path arrowok="t" o:connecttype="custom" o:connectlocs="1122935,64001;1084566,48641;1053871,61441;1079450,2560;1023176,79361;966901,79361;951553,23040;992480,10240;964343,46081;943880,58881;892721,76801;879931,33280;879931,5120;859468,33280;795519,79361;833888,46081;826214,20480;795519,79361;739244,46081;757150,69121;754592,20480;626695,79361;665064,46081;690644,33280;713665,40961;639485,30720;601116,79361;598558,61441;598558,20480;578094,20480;601116,79361;552515,43521;562747,35840;526936,38400;549957,69121;473219,46081;491124,79361;473219,53761;460429,51201;432292,79361;411828,20480;350438,79361;376017,79361;350438,30720;304395,79361;304395,79361;227657,30720;227657,79361;196961,51201;145803,79361;171382,79361;145803,30720;97202,79361;79296,51201;120223,30720;97202,79361;12790,66561;12790,33280;0,2560" o:connectangles="0,0,0,0,0,0,0,0,0,0,0,0,0,0,0,0,0,0,0,0,0,0,0,0,0,0,0,0,0,0,0,0,0,0,0,0,0,0,0,0,0,0,0,0,0,0,0,0,0,0,0,0,0,0,0,0,0,0,0"/>
                <o:lock v:ext="edit" verticies="t"/>
              </v:shape>
              <v:shape id="Freeform 9" style="position:absolute;left:17178;top:3911;width:10623;height:787;visibility:visible;mso-wrap-style:square;v-text-anchor:top" coordsize="416,31" o:spid="_x0000_s1031" fillcolor="#505456" stroked="f" path="m405,31v6,,11,-4,11,-10c416,21,416,21,416,21v,-6,-5,-9,-10,-9c403,12,401,13,400,13v,-9,,-9,,-9c415,4,415,4,415,4v,-3,,-3,,-3c397,1,397,1,397,1v,14,,14,,14c399,17,399,17,399,17v2,-1,4,-2,6,-2c409,15,412,17,412,21v,,,,,c412,25,410,28,405,28v-3,,-6,-2,-8,-4c395,26,395,26,395,26v2,3,6,5,10,5m379,31v6,,11,-4,11,-10c390,21,390,21,390,21v,-6,-5,-9,-10,-9c377,12,375,13,374,13v,-9,,-9,,-9c389,4,389,4,389,4v,-3,,-3,,-3c371,1,371,1,371,1v,14,,14,,14c373,17,373,17,373,17v2,-1,4,-2,6,-2c383,15,386,17,386,21v,,,,,c386,25,384,28,379,28v-3,,-6,-2,-8,-4c369,26,369,26,369,26v2,3,6,5,10,5m348,30v4,,4,,4,c365,3,365,3,365,3v,-2,,-2,,-2c345,1,345,1,345,1v,3,,3,,3c361,4,361,4,361,4l348,30xm330,31v6,,10,-4,10,-9c340,22,340,22,340,22v,-6,-4,-8,-9,-9c340,3,340,3,340,3v,-2,,-2,,-2c321,1,321,1,321,1v,3,,3,,3c335,4,335,4,335,4v-9,10,-9,10,-9,10c327,16,327,16,327,16v2,,2,,2,c334,16,337,18,337,22v,,,,,c337,26,334,28,330,28v-3,,-6,-2,-8,-5c319,26,319,26,319,26v3,3,6,5,11,5m304,28v-4,,-7,-3,-7,-7c297,21,297,21,297,21v,-3,3,-6,7,-6c309,15,312,17,312,21v,,,,,c312,25,309,28,304,28t,3c310,31,315,27,315,21v,,,,,c315,15,310,12,305,12v-4,,-7,2,-9,4c296,16,296,16,296,16v,-7,3,-13,9,-13c308,3,310,4,312,6v2,-2,2,-2,2,-2c311,1,309,,305,v-8,,-12,7,-12,16c293,16,293,16,293,16v,6,1,9,4,12c298,30,301,31,304,31m268,21c280,5,280,5,280,5v,16,,16,,16l268,21xm280,30v3,,3,,3,c283,23,283,23,283,23v5,,5,,5,c288,21,288,21,288,21v-5,,-5,,-5,c283,,283,,283,v-3,,-3,,-3,c264,21,264,21,264,21v,2,,2,,2c280,23,280,23,280,23r,7xm247,28v-6,,-9,-6,-9,-12c238,15,238,15,238,15v,-6,3,-12,9,-12c252,3,256,9,256,16v,,,,,c256,22,252,28,247,28t,3c254,31,259,24,259,16v,-1,,-1,,-1c259,7,254,,247,v-8,,-13,7,-13,16c234,16,234,16,234,16v,8,5,15,13,15m217,17v-4,,-7,-3,-7,-7c210,10,210,10,210,10v,-4,3,-7,7,-7c222,3,225,6,225,10v,,,,,c225,13,222,17,217,17t,11c214,28,212,27,209,25v-2,2,-2,2,-2,2c210,29,213,31,217,31v7,,12,-7,12,-16c229,15,229,15,229,15,229,9,227,5,225,3,223,1,221,,217,v-6,,-10,5,-10,10c207,10,207,10,207,10v,6,4,10,10,10c221,20,224,18,225,15v,,,,,c225,22,222,28,217,28t-36,2c201,30,201,30,201,30v,-3,,-3,,-3c186,27,186,27,186,27v8,-7,8,-7,8,-7c199,16,201,13,201,9v,,,,,c201,4,197,,192,v-5,,-8,3,-11,7c184,8,184,8,184,8v2,-3,4,-5,8,-5c195,3,198,5,198,9v,3,-2,5,-7,9c181,28,181,28,181,28r,2xm161,30v4,,4,,4,c165,26,165,26,165,26v-4,,-4,,-4,l161,30xm161,13v4,,4,,4,c165,8,165,8,165,8v-4,,-4,,-4,l161,13xm128,30v3,,3,,3,c131,6,131,6,131,6v19,24,19,24,19,24c153,30,153,30,153,30v,-29,,-29,,-29c150,1,150,1,150,1v,23,,23,,23c131,1,131,1,131,1v-3,,-3,,-3,l128,30xm106,28c99,28,94,22,94,16v,-1,,-1,,-1c94,9,99,3,106,3v6,,11,6,11,13c117,16,117,16,117,16v,6,-4,12,-11,12m106,31v9,,15,-7,15,-15c121,15,121,15,121,15,121,7,115,,106,,97,,91,7,91,16v,,,,,c91,24,97,31,106,31t-34,c77,31,82,29,84,26v,-11,,-11,,-11c72,15,72,15,72,15v,3,,3,,3c81,18,81,18,81,18v,7,,7,,7c79,27,76,28,73,28,65,28,61,23,61,16v,-1,,-1,,-1c61,9,66,3,72,3v4,,7,2,9,4c83,4,83,4,83,4,80,2,77,,72,,63,,57,7,57,16v,,,,,c57,24,63,31,72,31m30,30v22,,22,,22,c52,27,52,27,52,27v-18,,-18,,-18,c34,17,34,17,34,17v16,,16,,16,c50,14,50,14,50,14v-16,,-16,,-16,c34,4,34,4,34,4v18,,18,,18,c52,1,52,1,52,1,30,1,30,1,30,1r,29xm3,16c3,4,3,4,3,4v9,,9,,9,c17,4,20,6,20,10v,,,,,c20,14,17,16,12,16r-9,xm,30v3,,3,,3,c3,19,3,19,3,19v8,,8,,8,c20,30,20,30,20,30v4,,4,,4,c15,18,15,18,15,18v5,-1,8,-3,8,-8c23,9,23,9,23,9,23,7,22,5,21,4,19,2,16,1,12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">
                <v:path arrowok="t" o:connecttype="custom" o:connectlocs="1036818,30480;1059801,2540;1034264,38100;1013834,60960;995958,53340;955098,10160;947437,38100;985743,53340;967867,78740;932114,2540;888701,76200;845287,33020;819750,10160;840180,40640;822304,58420;758460,53340;796766,53340;804427,53340;778890,7620;748245,40640;684402,53340;715047,76200;735477,53340;674187,53340;630773,71120;653757,40640;661418,40640;597575,40640;536285,25400;554161,43180;554161,78740;554161,0;574591,38100;513301,76200;513301,22860;469888,20320;462227,71120;421367,66040;421367,33020;326878,76200;390722,76200;334540,2540;240051,40640;298787,40640;309002,38100;270696,78740;183869,38100;186423,71120;206853,17780;145563,40640;132794,68580;127687,35560;132794,2540;7661,10160;30645,40640;7661,48260;38306,45720;30645,2540" o:connectangles="0,0,0,0,0,0,0,0,0,0,0,0,0,0,0,0,0,0,0,0,0,0,0,0,0,0,0,0,0,0,0,0,0,0,0,0,0,0,0,0,0,0,0,0,0,0,0,0,0,0,0,0,0,0,0,0,0,0"/>
                <o:lock v:ext="edit" verticies="t"/>
              </v:shape>
              <v:shape id="Freeform 10" style="position:absolute;left:17178;top:2589;width:10140;height:788;visibility:visible;mso-wrap-style:square;v-text-anchor:top" coordsize="397,31" o:spid="_x0000_s1032" fillcolor="#505456" stroked="f" path="m376,30v21,,21,,21,c397,27,397,27,397,27v-16,,-16,,-16,c389,20,389,20,389,20v5,-4,7,-7,7,-11c396,9,396,9,396,9,396,4,393,,387,v-5,,-8,3,-10,7c379,8,379,8,379,8v2,-3,5,-5,8,-5c390,3,393,6,393,9v,3,-2,5,-6,9c376,28,376,28,376,28r,2xm366,30v4,,4,,4,c370,1,370,1,370,1v-3,,-3,,-3,c360,3,360,3,360,3v1,3,1,3,1,3c366,4,366,4,366,4r,26xm346,19v11,,11,,11,c357,16,357,16,357,16v-11,,-11,,-11,l346,19xm329,17v-5,,-8,-3,-8,-7c321,10,321,10,321,10v,-3,3,-7,8,-7c333,3,336,6,336,10v,,,,,c336,13,333,17,329,17t-1,11c325,28,323,27,321,25v-2,2,-2,2,-2,2c321,29,324,31,328,31v7,,12,-7,12,-16c340,15,340,15,340,15v,-6,-1,-9,-3,-12c335,1,332,,329,v-7,,-11,5,-11,10c318,10,318,10,318,10v,6,4,10,10,10c332,20,335,18,337,15v,1,,1,,1c337,22,334,28,328,28t-28,c295,28,291,22,291,16v,,,,,c291,9,295,3,300,3v6,,9,6,9,13c309,16,309,16,309,16v,6,-3,12,-9,12m300,31v8,,13,-7,13,-15c313,16,313,16,313,16,313,7,308,,300,v-7,,-12,7,-12,16c288,16,288,16,288,16v,8,4,15,12,15m270,19v12,,12,,12,c282,16,282,16,282,16v-12,,-12,,-12,l270,19xm255,31v5,,10,-4,10,-9c265,22,265,22,265,22v,-5,-5,-8,-10,-8c264,3,264,3,264,3v,-2,,-2,,-2c245,1,245,1,245,1v,3,,3,,3c260,4,260,4,260,4v-9,10,-9,10,-9,10c251,16,251,16,251,16v2,,2,,2,c258,16,261,18,261,22v,,,,,c261,26,259,28,255,28v-4,,-6,-2,-9,-4c244,26,244,26,244,26v2,3,6,5,11,5m218,30v21,,21,,21,c239,27,239,27,239,27v-16,,-16,,-16,c231,20,231,20,231,20v6,-4,8,-7,8,-11c239,9,239,9,239,9,239,4,235,,230,v-6,,-8,3,-11,7c221,8,221,8,221,8v3,-3,5,-5,8,-5c233,3,235,6,235,9v,3,-1,5,-6,9c218,28,218,28,218,28r,2xm202,28v-6,,-9,-6,-9,-12c193,16,193,16,193,16v,-7,3,-13,9,-13c207,3,211,9,211,16v,,,,,c211,22,207,28,202,28t,3c209,31,214,24,214,16v,,,,,c214,7,209,,202,v-8,,-13,7,-13,16c189,16,189,16,189,16v,8,5,15,13,15m172,19v12,,12,,12,c184,16,184,16,184,16v-12,,-12,,-12,l172,19xm151,30v4,,4,,4,c168,3,168,3,168,3v,-2,,-2,,-2c148,1,148,1,148,1v,3,,3,,3c164,4,164,4,164,4l151,30xm133,31v7,,11,-4,11,-10c144,21,144,21,144,21v,-5,-5,-9,-10,-9c131,12,130,13,128,13v,-9,,-9,,-9c143,4,143,4,143,4v,-3,,-3,,-3c126,1,126,1,126,1v-1,14,-1,14,-1,14c127,17,127,17,127,17v2,-1,4,-2,6,-2c137,15,141,18,141,21v,,,,,c141,25,138,28,133,28v-3,,-5,-2,-8,-4c123,26,123,26,123,26v2,3,6,5,10,5m107,28v-4,,-7,-3,-7,-7c100,21,100,21,100,21v,-3,3,-6,7,-6c111,15,114,18,114,21v,,,,,c114,25,112,28,107,28t,3c113,31,118,27,118,21v,,,,,c118,15,113,12,108,12v-4,,-7,2,-9,4c99,16,99,16,99,16v,-7,3,-13,9,-13c111,3,113,4,115,6v2,-2,2,-2,2,-2c114,2,112,,108,,100,,96,7,96,16v,,,,,c96,23,97,26,99,28v2,2,5,3,8,3m73,30v4,,4,,4,c77,26,77,26,77,26v-4,,-4,,-4,l73,30xm73,13v4,,4,,4,c77,9,77,9,77,9v-4,,-4,,-4,l73,13xm49,17c49,4,49,4,49,4v7,,7,,7,c61,4,64,6,64,10v,,,,,c64,14,61,17,56,17r-7,xm45,30v4,,4,,4,c49,20,49,20,49,20v7,,7,,7,c62,20,68,17,68,10v,,,,,c68,4,63,1,57,1,45,1,45,1,45,1r,29xm33,30v4,,4,,4,c37,1,37,1,37,1v-4,,-4,,-4,l33,30xm,30v3,,3,,3,c3,6,3,6,3,6,22,30,22,30,22,30v3,,3,,3,c25,1,25,1,25,1v-4,,-4,,-4,c21,25,21,25,21,25,3,1,3,1,3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">
                <v:path arrowok="t" o:connecttype="custom" o:connectlocs="973225,68580;988551,0;1003877,22860;934909,76200;919582,7620;883821,48260;883821,48260;840396,7620;837842,71120;868494,38100;812298,25400;860831,40640;743329,40640;766319,71120;766319,0;689687,48260;689687,48260;651371,35560;625827,10160;646262,40640;628381,60960;610501,76200;610501,22860;564521,20320;556858,71120;492998,40640;515988,71120;515988,0;439356,48260;439356,48260;429138,2540;385714,76200;342289,30480;365279,2540;339735,38100;319299,60960;255440,53340;291201,53340;301419,53340;275875,7620;245222,40640;186471,76200;186471,76200;186471,22860;143046,10160;125165,43180;143046,50800;114948,2540;94513,2540;7663,76200;63860,2540;0,2540" o:connectangles="0,0,0,0,0,0,0,0,0,0,0,0,0,0,0,0,0,0,0,0,0,0,0,0,0,0,0,0,0,0,0,0,0,0,0,0,0,0,0,0,0,0,0,0,0,0,0,0,0,0,0,0"/>
                <o:lock v:ext="edit" verticies="t"/>
              </v:shape>
              <v:shape id="Freeform 11" style="position:absolute;left:17125;top:1268;width:10185;height:787;visibility:visible;mso-wrap-style:square;v-text-anchor:top" coordsize="399,31" o:spid="_x0000_s1033" fillcolor="#505456" stroked="f" path="m389,31v6,,10,-4,10,-9c399,22,399,22,399,22v,-5,-5,-8,-10,-8c398,3,398,3,398,3v,-2,,-2,,-2c380,1,380,1,380,1v,3,,3,,3c394,4,394,4,394,4v-9,10,-9,10,-9,10c385,16,385,16,385,16v2,,2,,2,c392,16,396,19,396,22v,,,,,c396,26,393,28,389,28v-4,,-6,-2,-9,-4c378,26,378,26,378,26v2,3,6,5,11,5m363,31v6,,10,-4,10,-9c373,22,373,22,373,22v,-5,-5,-8,-10,-8c372,3,372,3,372,3v,-2,,-2,,-2c354,1,354,1,354,1v,3,,3,,3c368,4,368,4,368,4v-9,10,-9,10,-9,10c359,16,359,16,359,16v2,,2,,2,c366,16,370,19,370,22v,,,,,c370,26,367,28,363,28v-4,,-6,-2,-9,-4c352,26,352,26,352,26v2,3,6,5,11,5m337,31v6,,10,-4,10,-9c347,22,347,22,347,22v,-5,-5,-8,-10,-8c346,3,346,3,346,3v,-2,,-2,,-2c328,1,328,1,328,1v,3,,3,,3c342,4,342,4,342,4v-9,10,-9,10,-9,10c333,16,333,16,333,16v2,,2,,2,c340,16,344,19,344,22v,,,,,c344,26,341,28,337,28v-4,,-6,-2,-9,-4c326,26,326,26,326,26v2,3,6,5,11,5m298,31v6,,10,-4,10,-9c308,22,308,22,308,22v,-5,-4,-8,-10,-8c308,3,308,3,308,3v,-2,,-2,,-2c289,1,289,1,289,1v,3,,3,,3c303,4,303,4,303,4v-9,10,-9,10,-9,10c295,16,295,16,295,16v2,,2,,2,c301,16,305,19,305,22v,,,,,c305,26,302,28,298,28v-3,,-6,-2,-8,-4c287,26,287,26,287,26v3,3,6,5,11,5m272,31v6,,10,-4,10,-9c282,22,282,22,282,22v,-5,-4,-8,-10,-8c282,3,282,3,282,3v,-2,,-2,,-2c263,1,263,1,263,1v,3,,3,,3c277,4,277,4,277,4v-9,10,-9,10,-9,10c269,16,269,16,269,16v2,,2,,2,c275,16,279,19,279,22v,,,,,c279,26,276,28,272,28v-3,,-6,-2,-8,-4c261,26,261,26,261,26v3,3,6,5,11,5m234,31v5,,10,-4,10,-9c244,22,244,22,244,22v,-5,-5,-8,-10,-8c243,3,243,3,243,3v,-2,,-2,,-2c224,1,224,1,224,1v,3,,3,,3c239,4,239,4,239,4,229,14,229,14,229,14v1,2,1,2,1,2c232,16,232,16,232,16v5,,8,3,8,6c240,22,240,22,240,22v,4,-3,6,-6,6c230,28,227,26,225,24v-2,2,-2,2,-2,2c225,29,229,31,234,31t-26,c213,31,218,27,218,22v,,,,,c218,17,213,14,208,14,217,3,217,3,217,3v,-2,,-2,,-2c198,1,198,1,198,1v,3,,3,,3c213,4,213,4,213,4,203,14,203,14,203,14v1,2,1,2,1,2c206,16,206,16,206,16v5,,8,3,8,6c214,22,214,22,214,22v,4,-3,6,-6,6c204,28,201,26,199,24v-2,2,-2,2,-2,2c199,29,203,31,208,31t-34,c177,31,177,31,177,31v,-30,,-30,,-30c175,1,175,1,175,1v-7,2,-7,2,-7,2c169,6,169,6,169,6v5,-2,5,-2,5,-2l174,31xm145,21c157,5,157,5,157,5v,16,,16,,16l145,21xm157,31v3,,3,,3,c160,24,160,24,160,24v5,,5,,5,c165,21,165,21,165,21v-5,,-5,,-5,c160,1,160,1,160,1v-2,,-2,,-2,c141,21,141,21,141,21v1,3,1,3,1,3c157,24,157,24,157,24r,7xm113,28v-5,,-8,-2,-8,-5c105,22,105,22,105,22v,-3,4,-5,8,-5c117,17,121,19,121,22v,1,,1,,1c121,26,118,28,113,28t,-14c109,14,106,12,106,9v,,,,,c106,6,109,3,113,3v4,,7,3,7,6c120,9,120,9,120,9v,3,-3,5,-7,5m113,31v6,,11,-3,11,-8c124,23,124,23,124,23v,-4,-3,-6,-6,-8c121,14,123,12,123,8v,,,,,c123,4,118,,113,v-6,,-10,4,-10,8c103,8,103,8,103,8v,4,2,6,5,7c104,17,102,19,102,23v,,,,,c102,28,107,31,113,31m77,21c89,5,89,5,89,5v,16,,16,,16l77,21xm89,31v4,,4,,4,c93,24,93,24,93,24v4,,4,,4,c97,21,97,21,97,21v-4,,-4,,-4,c93,1,93,1,93,1v-3,,-3,,-3,c73,21,73,21,73,21v1,3,1,3,1,3c89,24,89,24,89,24r,7xm56,26v3,,3,,3,c59,17,59,17,59,17v9,,9,,9,c68,14,68,14,68,14v-9,,-9,,-9,c59,5,59,5,59,5v-3,,-3,,-3,c56,14,56,14,56,14v-9,,-9,,-9,c47,17,47,17,47,17v9,,9,,9,l56,26xm25,31v4,,4,,4,c29,26,29,26,29,26v-4,,-4,,-4,l25,31xm10,31v4,,4,,4,c14,4,14,4,14,4v10,,10,,10,c24,1,24,1,24,1,,1,,1,,1,,4,,4,,4v10,,10,,10,l10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">
                <v:path arrowok="t" o:connecttype="custom" o:connectlocs="993013,35560;970038,10160;987907,40640;970038,60960;952169,55880;949616,2540;916431,35560;944511,55880;926642,78740;860271,35560;837296,10160;855165,40640;837296,60960;786241,55880;786241,2540;750503,35560;778583,55880;760714,78740;694343,35560;671368,10160;691790,40640;673921,60960;622867,55880;620314,2540;584576,35560;612656,55880;597339,78740;530968,35560;505441,10160;525863,40640;507994,60960;451834,78740;431412,15240;400779,12700;408437,78740;408437,53340;362488,60960;268037,58420;308881,58420;270590,22860;288459,35560;301222,38100;262931,20320;260379,58420;227193,53340;237404,60960;237404,2540;227193,60960;150611,43180;150611,12700;119978,43180;74029,78740;25527,78740;61266,2540;25527,78740" o:connectangles="0,0,0,0,0,0,0,0,0,0,0,0,0,0,0,0,0,0,0,0,0,0,0,0,0,0,0,0,0,0,0,0,0,0,0,0,0,0,0,0,0,0,0,0,0,0,0,0,0,0,0,0,0,0,0"/>
                <o:lock v:ext="edit" verticies="t"/>
              </v:shape>
              <v:shape id="Freeform 12" style="position:absolute;left:58299;top:3858;width:6433;height:978;visibility:visible;mso-wrap-style:square;v-text-anchor:top" coordsize="252,38" o:spid="_x0000_s1034" fillcolor="#505456" stroked="f" path="m247,31v5,,5,,5,c252,,252,,252,v-5,,-5,,-5,l247,31xm229,27v-3,,-6,-3,-6,-7c223,20,223,20,223,20v,-4,3,-7,6,-7c233,13,236,16,236,20v,,,,,c236,25,233,27,229,27m218,38v5,,5,,5,c223,28,223,28,223,28v2,2,4,4,8,4c236,32,241,28,241,20v,,,,,c241,13,236,9,231,9v-4,,-6,1,-8,4c223,9,223,9,223,9v-5,,-5,,-5,l218,38xm206,31v6,,6,,6,c212,26,212,26,212,26v-6,,-6,,-6,l206,31xm166,31v5,,5,,5,c171,19,171,19,171,19v,-4,2,-6,5,-6c179,13,181,15,181,19v,12,,12,,12c186,31,186,31,186,31v,-12,,-12,,-12c186,15,188,13,191,13v2,,4,2,4,6c195,31,195,31,195,31v5,,5,,5,c200,17,200,17,200,17v,-5,-3,-8,-8,-8c189,9,187,10,185,12v-1,-2,-4,-3,-7,-3c175,9,173,10,171,12v,-3,,-3,,-3c166,9,166,9,166,9r,22xm149,27v-4,,-7,-3,-7,-7c142,20,142,20,142,20v,-4,3,-7,7,-7c153,13,156,16,156,20v,,,,,c156,24,153,27,149,27t,5c156,32,161,27,161,20v,,,,,c161,14,156,9,149,9v-7,,-12,5,-12,11c137,20,137,20,137,20v,7,5,12,12,12m125,32v4,,7,-2,9,-4c131,25,131,25,131,25v-2,1,-3,2,-6,2c121,27,119,24,119,20v,,,,,c119,16,121,13,125,13v3,,4,1,6,3c134,12,134,12,134,12v-2,-2,-5,-3,-9,-3c118,9,114,14,114,20v,,,,,c114,27,118,32,125,32m104,31v5,,5,,5,c109,26,109,26,109,26v-5,,-5,,-5,l104,31xm88,27v-4,,-7,-3,-7,-7c81,20,81,20,81,20v,-4,3,-7,7,-7c92,13,95,16,95,20v,,,,,c95,24,92,27,88,27t,5c95,32,100,27,100,20v,,,,,c100,14,95,9,88,9,81,9,76,14,76,20v,,,,,c76,27,81,32,88,32m51,31v5,,5,,5,c56,19,56,19,56,19v,-4,2,-6,5,-6c64,13,66,15,66,19v,12,,12,,12c71,31,71,31,71,31v,-14,,-14,,-14c71,12,68,9,63,9v-3,,-6,1,-7,3c56,,56,,56,,51,,51,,51,r,31xm37,32v4,,7,-2,9,-4c43,25,43,25,43,25v-2,1,-3,2,-6,2c33,27,31,24,31,20v,,,,,c31,16,33,13,37,13v3,,4,1,6,3c46,12,46,12,46,12,44,10,41,9,37,9,30,9,25,14,25,20v,,,,,c25,27,30,32,37,32m5,19v,-4,3,-6,6,-6c14,13,16,15,16,19l5,19xm11,32v4,,7,-2,9,-4c17,25,17,25,17,25v-1,2,-3,3,-6,3c8,28,6,26,5,22v16,,16,,16,c21,21,21,21,21,21,21,14,18,9,11,9,4,9,,14,,20v,,,,,c,27,5,32,11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">
                <v:path arrowok="t" o:connecttype="custom" o:connectlocs="643255,0;584545,69482;584545,33454;584545,69482;569230,72056;615176,51468;569230,23161;525835,79776;525835,66909;436494,79776;462020,48895;474783,48895;497757,79776;490099,23161;436494,30881;423731,79776;362469,51468;398205,51468;410968,51468;349706,51468;319075,82349;319075,69482;319075,33454;319075,23161;319075,82349;278233,66909;224629,69482;224629,33454;224629,69482;255260,51468;193998,51468;142946,79776;168472,48895;181235,43748;142946,0;94446,82349;94446,69482;94446,33454;94446,23161;94446,82349;40842,48895;51052,72056;12763,56615;28079,23161;28079,82349" o:connectangles="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713CDA04" w14:textId="77777777" w:rsidR="002E047C" w:rsidRDefault="002E0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57303" w14:textId="77777777" w:rsidR="00BA52D1" w:rsidRDefault="00BA52D1" w:rsidP="009D2D72">
      <w:r>
        <w:separator/>
      </w:r>
    </w:p>
  </w:footnote>
  <w:footnote w:type="continuationSeparator" w:id="0">
    <w:p w14:paraId="12A6A68E" w14:textId="77777777" w:rsidR="00BA52D1" w:rsidRDefault="00BA52D1" w:rsidP="009D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A990C" w14:textId="12AEBFF9" w:rsidR="009D2D72" w:rsidRDefault="00D814D3">
    <w:pPr>
      <w:pStyle w:val="Nagwek"/>
    </w:pPr>
    <w:r>
      <w:rPr>
        <w:noProof/>
      </w:rPr>
      <w:drawing>
        <wp:inline distT="0" distB="0" distL="0" distR="0" wp14:anchorId="51DAAAA1" wp14:editId="0419884D">
          <wp:extent cx="2181885" cy="647176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6" t="30522" r="13232" b="31081"/>
                  <a:stretch/>
                </pic:blipFill>
                <pic:spPr bwMode="auto">
                  <a:xfrm>
                    <a:off x="0" y="0"/>
                    <a:ext cx="2198347" cy="652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A1E94"/>
    <w:multiLevelType w:val="hybridMultilevel"/>
    <w:tmpl w:val="93B407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9270145"/>
    <w:multiLevelType w:val="hybridMultilevel"/>
    <w:tmpl w:val="47948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04C8"/>
    <w:multiLevelType w:val="hybridMultilevel"/>
    <w:tmpl w:val="238AE4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731E28"/>
    <w:multiLevelType w:val="hybridMultilevel"/>
    <w:tmpl w:val="43129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76170"/>
    <w:multiLevelType w:val="hybridMultilevel"/>
    <w:tmpl w:val="B18E3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D44AD5"/>
    <w:multiLevelType w:val="hybridMultilevel"/>
    <w:tmpl w:val="FF0E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81129C"/>
    <w:multiLevelType w:val="hybridMultilevel"/>
    <w:tmpl w:val="2110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606FB"/>
    <w:multiLevelType w:val="hybridMultilevel"/>
    <w:tmpl w:val="034CFB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B9F46EB"/>
    <w:multiLevelType w:val="hybridMultilevel"/>
    <w:tmpl w:val="B356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6868"/>
    <w:multiLevelType w:val="multilevel"/>
    <w:tmpl w:val="65C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10FDA"/>
    <w:multiLevelType w:val="hybridMultilevel"/>
    <w:tmpl w:val="35BE0A3C"/>
    <w:lvl w:ilvl="0" w:tplc="D1C635B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292F9D"/>
    <w:multiLevelType w:val="hybridMultilevel"/>
    <w:tmpl w:val="C748D37A"/>
    <w:lvl w:ilvl="0" w:tplc="863AE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56A"/>
    <w:multiLevelType w:val="hybridMultilevel"/>
    <w:tmpl w:val="B12A1D5A"/>
    <w:lvl w:ilvl="0" w:tplc="73DA0D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006BD"/>
    <w:multiLevelType w:val="hybridMultilevel"/>
    <w:tmpl w:val="65AA8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4921340">
    <w:abstractNumId w:val="6"/>
  </w:num>
  <w:num w:numId="2" w16cid:durableId="851921930">
    <w:abstractNumId w:val="10"/>
  </w:num>
  <w:num w:numId="3" w16cid:durableId="1004628039">
    <w:abstractNumId w:val="7"/>
  </w:num>
  <w:num w:numId="4" w16cid:durableId="2031443599">
    <w:abstractNumId w:val="0"/>
  </w:num>
  <w:num w:numId="5" w16cid:durableId="679353316">
    <w:abstractNumId w:val="2"/>
  </w:num>
  <w:num w:numId="6" w16cid:durableId="1998609824">
    <w:abstractNumId w:val="1"/>
  </w:num>
  <w:num w:numId="7" w16cid:durableId="101805368">
    <w:abstractNumId w:val="8"/>
  </w:num>
  <w:num w:numId="8" w16cid:durableId="1903756000">
    <w:abstractNumId w:val="11"/>
  </w:num>
  <w:num w:numId="9" w16cid:durableId="715740079">
    <w:abstractNumId w:val="12"/>
  </w:num>
  <w:num w:numId="10" w16cid:durableId="772359749">
    <w:abstractNumId w:val="5"/>
  </w:num>
  <w:num w:numId="11" w16cid:durableId="527989133">
    <w:abstractNumId w:val="3"/>
  </w:num>
  <w:num w:numId="12" w16cid:durableId="923612623">
    <w:abstractNumId w:val="4"/>
  </w:num>
  <w:num w:numId="13" w16cid:durableId="1773739552">
    <w:abstractNumId w:val="13"/>
  </w:num>
  <w:num w:numId="14" w16cid:durableId="55705903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ksandra Kaczorowska">
    <w15:presenceInfo w15:providerId="AD" w15:userId="S::a.kaczorowska@PublicRelationsBeyond.onmicrosoft.com::2fd1357c-2174-4dbf-9865-207531f6a8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attachedTemplate r:id="rId1"/>
  <w:trackRevisions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BA"/>
    <w:rsid w:val="000005C2"/>
    <w:rsid w:val="00000768"/>
    <w:rsid w:val="0000206E"/>
    <w:rsid w:val="00002DC9"/>
    <w:rsid w:val="00004414"/>
    <w:rsid w:val="00007B31"/>
    <w:rsid w:val="00015172"/>
    <w:rsid w:val="0001603F"/>
    <w:rsid w:val="000258BF"/>
    <w:rsid w:val="000272DF"/>
    <w:rsid w:val="00027624"/>
    <w:rsid w:val="000310D5"/>
    <w:rsid w:val="0003145E"/>
    <w:rsid w:val="000330B0"/>
    <w:rsid w:val="0003349E"/>
    <w:rsid w:val="000361D0"/>
    <w:rsid w:val="00037686"/>
    <w:rsid w:val="0004225E"/>
    <w:rsid w:val="0004328D"/>
    <w:rsid w:val="000453A8"/>
    <w:rsid w:val="00053268"/>
    <w:rsid w:val="00062A3E"/>
    <w:rsid w:val="00064F44"/>
    <w:rsid w:val="00073F2D"/>
    <w:rsid w:val="00080948"/>
    <w:rsid w:val="000837C2"/>
    <w:rsid w:val="00084765"/>
    <w:rsid w:val="000847CF"/>
    <w:rsid w:val="0008610E"/>
    <w:rsid w:val="00087B18"/>
    <w:rsid w:val="00090C88"/>
    <w:rsid w:val="00091C43"/>
    <w:rsid w:val="00091DB8"/>
    <w:rsid w:val="0009280F"/>
    <w:rsid w:val="00092820"/>
    <w:rsid w:val="0009443A"/>
    <w:rsid w:val="00096A75"/>
    <w:rsid w:val="00096B3A"/>
    <w:rsid w:val="000A2B55"/>
    <w:rsid w:val="000A67BA"/>
    <w:rsid w:val="000B12C3"/>
    <w:rsid w:val="000B3470"/>
    <w:rsid w:val="000B3CE3"/>
    <w:rsid w:val="000C18F7"/>
    <w:rsid w:val="000C1F7F"/>
    <w:rsid w:val="000C2BA7"/>
    <w:rsid w:val="000C4129"/>
    <w:rsid w:val="000C51C7"/>
    <w:rsid w:val="000C5412"/>
    <w:rsid w:val="000D0B1C"/>
    <w:rsid w:val="000D6DA3"/>
    <w:rsid w:val="000D7688"/>
    <w:rsid w:val="000E04FF"/>
    <w:rsid w:val="000E1311"/>
    <w:rsid w:val="000E4376"/>
    <w:rsid w:val="000E5999"/>
    <w:rsid w:val="000F0A20"/>
    <w:rsid w:val="000F1C71"/>
    <w:rsid w:val="000F2A64"/>
    <w:rsid w:val="000F582D"/>
    <w:rsid w:val="001013AD"/>
    <w:rsid w:val="00110935"/>
    <w:rsid w:val="001122A1"/>
    <w:rsid w:val="00121AD8"/>
    <w:rsid w:val="00121CC9"/>
    <w:rsid w:val="00125EB7"/>
    <w:rsid w:val="00126406"/>
    <w:rsid w:val="00130AF4"/>
    <w:rsid w:val="001321B7"/>
    <w:rsid w:val="00132877"/>
    <w:rsid w:val="00136C04"/>
    <w:rsid w:val="001403DE"/>
    <w:rsid w:val="001406EE"/>
    <w:rsid w:val="00142AAB"/>
    <w:rsid w:val="00143D21"/>
    <w:rsid w:val="00144DB8"/>
    <w:rsid w:val="001451F2"/>
    <w:rsid w:val="00146ACB"/>
    <w:rsid w:val="0014721C"/>
    <w:rsid w:val="0014776C"/>
    <w:rsid w:val="0015030E"/>
    <w:rsid w:val="00156985"/>
    <w:rsid w:val="0016354E"/>
    <w:rsid w:val="00163C75"/>
    <w:rsid w:val="00170574"/>
    <w:rsid w:val="00170A16"/>
    <w:rsid w:val="0017346C"/>
    <w:rsid w:val="00173B27"/>
    <w:rsid w:val="00175EDD"/>
    <w:rsid w:val="00177550"/>
    <w:rsid w:val="0018638D"/>
    <w:rsid w:val="001944C7"/>
    <w:rsid w:val="00196F29"/>
    <w:rsid w:val="001A2A3F"/>
    <w:rsid w:val="001A2FE3"/>
    <w:rsid w:val="001A390B"/>
    <w:rsid w:val="001A3F38"/>
    <w:rsid w:val="001A4539"/>
    <w:rsid w:val="001A69D8"/>
    <w:rsid w:val="001A7C0E"/>
    <w:rsid w:val="001B0DEB"/>
    <w:rsid w:val="001B3E0A"/>
    <w:rsid w:val="001B43C9"/>
    <w:rsid w:val="001C0770"/>
    <w:rsid w:val="001C7AA7"/>
    <w:rsid w:val="001D09F0"/>
    <w:rsid w:val="001D2BAE"/>
    <w:rsid w:val="001D422C"/>
    <w:rsid w:val="001D753B"/>
    <w:rsid w:val="001D798D"/>
    <w:rsid w:val="001E24DB"/>
    <w:rsid w:val="001F172F"/>
    <w:rsid w:val="001F37C2"/>
    <w:rsid w:val="001F42A5"/>
    <w:rsid w:val="001F443A"/>
    <w:rsid w:val="001F692D"/>
    <w:rsid w:val="001F752C"/>
    <w:rsid w:val="002005C9"/>
    <w:rsid w:val="00207DCE"/>
    <w:rsid w:val="0021180B"/>
    <w:rsid w:val="00212664"/>
    <w:rsid w:val="00212DA9"/>
    <w:rsid w:val="002241F8"/>
    <w:rsid w:val="0022650B"/>
    <w:rsid w:val="00226E54"/>
    <w:rsid w:val="00232994"/>
    <w:rsid w:val="00233847"/>
    <w:rsid w:val="0023557F"/>
    <w:rsid w:val="00240B20"/>
    <w:rsid w:val="0024198A"/>
    <w:rsid w:val="00243A42"/>
    <w:rsid w:val="00252DE9"/>
    <w:rsid w:val="00265FC6"/>
    <w:rsid w:val="002667BC"/>
    <w:rsid w:val="00267565"/>
    <w:rsid w:val="0026765B"/>
    <w:rsid w:val="00267F10"/>
    <w:rsid w:val="00271A21"/>
    <w:rsid w:val="00277DCD"/>
    <w:rsid w:val="0028181A"/>
    <w:rsid w:val="002823B9"/>
    <w:rsid w:val="00282423"/>
    <w:rsid w:val="00283D48"/>
    <w:rsid w:val="002851B2"/>
    <w:rsid w:val="00285E5E"/>
    <w:rsid w:val="00291F4A"/>
    <w:rsid w:val="00292AE9"/>
    <w:rsid w:val="00292F82"/>
    <w:rsid w:val="00293D89"/>
    <w:rsid w:val="00294076"/>
    <w:rsid w:val="00294FA7"/>
    <w:rsid w:val="002A11CB"/>
    <w:rsid w:val="002A3791"/>
    <w:rsid w:val="002A453D"/>
    <w:rsid w:val="002B0750"/>
    <w:rsid w:val="002B0E78"/>
    <w:rsid w:val="002B1A47"/>
    <w:rsid w:val="002B2940"/>
    <w:rsid w:val="002B3837"/>
    <w:rsid w:val="002B5326"/>
    <w:rsid w:val="002B60ED"/>
    <w:rsid w:val="002C0C00"/>
    <w:rsid w:val="002C209B"/>
    <w:rsid w:val="002C4600"/>
    <w:rsid w:val="002D15C5"/>
    <w:rsid w:val="002D1743"/>
    <w:rsid w:val="002D3F9E"/>
    <w:rsid w:val="002D44C0"/>
    <w:rsid w:val="002D5BB7"/>
    <w:rsid w:val="002D5C60"/>
    <w:rsid w:val="002D77BB"/>
    <w:rsid w:val="002E047C"/>
    <w:rsid w:val="002E5D0D"/>
    <w:rsid w:val="002E6005"/>
    <w:rsid w:val="002E77F6"/>
    <w:rsid w:val="002F0032"/>
    <w:rsid w:val="002F1600"/>
    <w:rsid w:val="002F7B89"/>
    <w:rsid w:val="003006AA"/>
    <w:rsid w:val="003017E9"/>
    <w:rsid w:val="003023F5"/>
    <w:rsid w:val="003039EE"/>
    <w:rsid w:val="003049E0"/>
    <w:rsid w:val="00305FF2"/>
    <w:rsid w:val="00307231"/>
    <w:rsid w:val="0031109E"/>
    <w:rsid w:val="003114CA"/>
    <w:rsid w:val="003124E7"/>
    <w:rsid w:val="00312E0D"/>
    <w:rsid w:val="003135FC"/>
    <w:rsid w:val="00316078"/>
    <w:rsid w:val="0031780B"/>
    <w:rsid w:val="00320EF9"/>
    <w:rsid w:val="00322F7A"/>
    <w:rsid w:val="00326C24"/>
    <w:rsid w:val="00331F7D"/>
    <w:rsid w:val="0033446A"/>
    <w:rsid w:val="0033529E"/>
    <w:rsid w:val="00335936"/>
    <w:rsid w:val="00335D7F"/>
    <w:rsid w:val="003360A1"/>
    <w:rsid w:val="003403DE"/>
    <w:rsid w:val="0034054A"/>
    <w:rsid w:val="0034139D"/>
    <w:rsid w:val="00341B44"/>
    <w:rsid w:val="00347E69"/>
    <w:rsid w:val="00350898"/>
    <w:rsid w:val="003533ED"/>
    <w:rsid w:val="00361279"/>
    <w:rsid w:val="003620AC"/>
    <w:rsid w:val="00362A80"/>
    <w:rsid w:val="003642B8"/>
    <w:rsid w:val="0036663F"/>
    <w:rsid w:val="00371376"/>
    <w:rsid w:val="00371E9F"/>
    <w:rsid w:val="00372CDC"/>
    <w:rsid w:val="00373513"/>
    <w:rsid w:val="00373E24"/>
    <w:rsid w:val="00380635"/>
    <w:rsid w:val="00383694"/>
    <w:rsid w:val="00385E4A"/>
    <w:rsid w:val="00387EBA"/>
    <w:rsid w:val="003917B7"/>
    <w:rsid w:val="00391B76"/>
    <w:rsid w:val="00394391"/>
    <w:rsid w:val="003960C1"/>
    <w:rsid w:val="003965A9"/>
    <w:rsid w:val="00396DF8"/>
    <w:rsid w:val="003A3F9E"/>
    <w:rsid w:val="003B13B7"/>
    <w:rsid w:val="003B313F"/>
    <w:rsid w:val="003C229D"/>
    <w:rsid w:val="003C3661"/>
    <w:rsid w:val="003C5D15"/>
    <w:rsid w:val="003D2458"/>
    <w:rsid w:val="003D432C"/>
    <w:rsid w:val="003D6C18"/>
    <w:rsid w:val="003D72D3"/>
    <w:rsid w:val="003E0159"/>
    <w:rsid w:val="003E351C"/>
    <w:rsid w:val="003E4D69"/>
    <w:rsid w:val="003F525E"/>
    <w:rsid w:val="004014B6"/>
    <w:rsid w:val="00402D27"/>
    <w:rsid w:val="004051AB"/>
    <w:rsid w:val="00406281"/>
    <w:rsid w:val="00412277"/>
    <w:rsid w:val="0041483D"/>
    <w:rsid w:val="00416274"/>
    <w:rsid w:val="00417436"/>
    <w:rsid w:val="00417B27"/>
    <w:rsid w:val="004200FC"/>
    <w:rsid w:val="00421067"/>
    <w:rsid w:val="00421434"/>
    <w:rsid w:val="00421707"/>
    <w:rsid w:val="00422097"/>
    <w:rsid w:val="00424E60"/>
    <w:rsid w:val="00424E9E"/>
    <w:rsid w:val="0042567F"/>
    <w:rsid w:val="00426BF2"/>
    <w:rsid w:val="00432987"/>
    <w:rsid w:val="00432F27"/>
    <w:rsid w:val="0043363C"/>
    <w:rsid w:val="00441361"/>
    <w:rsid w:val="0044348D"/>
    <w:rsid w:val="00443943"/>
    <w:rsid w:val="00452CF0"/>
    <w:rsid w:val="00453669"/>
    <w:rsid w:val="00454797"/>
    <w:rsid w:val="00457579"/>
    <w:rsid w:val="004610CB"/>
    <w:rsid w:val="00461C97"/>
    <w:rsid w:val="00464598"/>
    <w:rsid w:val="0046633A"/>
    <w:rsid w:val="00470C13"/>
    <w:rsid w:val="00474547"/>
    <w:rsid w:val="0047605D"/>
    <w:rsid w:val="00480EFD"/>
    <w:rsid w:val="00485245"/>
    <w:rsid w:val="004857CF"/>
    <w:rsid w:val="004861C5"/>
    <w:rsid w:val="004905F6"/>
    <w:rsid w:val="00494D03"/>
    <w:rsid w:val="00495180"/>
    <w:rsid w:val="004A4B74"/>
    <w:rsid w:val="004A5717"/>
    <w:rsid w:val="004A6A4A"/>
    <w:rsid w:val="004B31C6"/>
    <w:rsid w:val="004B4619"/>
    <w:rsid w:val="004B5DCA"/>
    <w:rsid w:val="004C04CE"/>
    <w:rsid w:val="004C3AC3"/>
    <w:rsid w:val="004C56F5"/>
    <w:rsid w:val="004C789D"/>
    <w:rsid w:val="004D3F2D"/>
    <w:rsid w:val="004D44B2"/>
    <w:rsid w:val="004D7E08"/>
    <w:rsid w:val="004E0CC6"/>
    <w:rsid w:val="004E2300"/>
    <w:rsid w:val="004E4825"/>
    <w:rsid w:val="004F2356"/>
    <w:rsid w:val="004F3895"/>
    <w:rsid w:val="004F7DEA"/>
    <w:rsid w:val="005016AE"/>
    <w:rsid w:val="0050439A"/>
    <w:rsid w:val="00510825"/>
    <w:rsid w:val="0051167A"/>
    <w:rsid w:val="00512117"/>
    <w:rsid w:val="00512A00"/>
    <w:rsid w:val="00513DE9"/>
    <w:rsid w:val="0051438E"/>
    <w:rsid w:val="00520974"/>
    <w:rsid w:val="00522E66"/>
    <w:rsid w:val="0052637B"/>
    <w:rsid w:val="00530731"/>
    <w:rsid w:val="00531221"/>
    <w:rsid w:val="00544C32"/>
    <w:rsid w:val="00553152"/>
    <w:rsid w:val="005577C4"/>
    <w:rsid w:val="0056106C"/>
    <w:rsid w:val="00564122"/>
    <w:rsid w:val="00567376"/>
    <w:rsid w:val="00572EA5"/>
    <w:rsid w:val="005737F8"/>
    <w:rsid w:val="00575364"/>
    <w:rsid w:val="00576D76"/>
    <w:rsid w:val="00577732"/>
    <w:rsid w:val="005815D3"/>
    <w:rsid w:val="00585D25"/>
    <w:rsid w:val="005865B7"/>
    <w:rsid w:val="005906D4"/>
    <w:rsid w:val="005923FA"/>
    <w:rsid w:val="00592470"/>
    <w:rsid w:val="00592B1F"/>
    <w:rsid w:val="005A0DD0"/>
    <w:rsid w:val="005A20BC"/>
    <w:rsid w:val="005A29D6"/>
    <w:rsid w:val="005A34C4"/>
    <w:rsid w:val="005A3F98"/>
    <w:rsid w:val="005B2D36"/>
    <w:rsid w:val="005B40C8"/>
    <w:rsid w:val="005B734C"/>
    <w:rsid w:val="005C210E"/>
    <w:rsid w:val="005C2CAA"/>
    <w:rsid w:val="005C2FCE"/>
    <w:rsid w:val="005C33B6"/>
    <w:rsid w:val="005C4482"/>
    <w:rsid w:val="005C5F92"/>
    <w:rsid w:val="005E017E"/>
    <w:rsid w:val="005E067E"/>
    <w:rsid w:val="005E2CFD"/>
    <w:rsid w:val="005E44A8"/>
    <w:rsid w:val="005E7377"/>
    <w:rsid w:val="005F280B"/>
    <w:rsid w:val="005F2AFC"/>
    <w:rsid w:val="005F5B4F"/>
    <w:rsid w:val="005F65C4"/>
    <w:rsid w:val="00600A81"/>
    <w:rsid w:val="00601204"/>
    <w:rsid w:val="00605989"/>
    <w:rsid w:val="00606A4E"/>
    <w:rsid w:val="00611D20"/>
    <w:rsid w:val="00613386"/>
    <w:rsid w:val="0061497D"/>
    <w:rsid w:val="00621E18"/>
    <w:rsid w:val="00623B03"/>
    <w:rsid w:val="0062567D"/>
    <w:rsid w:val="006301D6"/>
    <w:rsid w:val="00633857"/>
    <w:rsid w:val="006448EB"/>
    <w:rsid w:val="00644DEB"/>
    <w:rsid w:val="00647BA4"/>
    <w:rsid w:val="00650F35"/>
    <w:rsid w:val="006515B6"/>
    <w:rsid w:val="00651652"/>
    <w:rsid w:val="00652A3E"/>
    <w:rsid w:val="006541E0"/>
    <w:rsid w:val="006567AE"/>
    <w:rsid w:val="00657CE1"/>
    <w:rsid w:val="00660464"/>
    <w:rsid w:val="00660BAF"/>
    <w:rsid w:val="006642B6"/>
    <w:rsid w:val="00666017"/>
    <w:rsid w:val="0067124F"/>
    <w:rsid w:val="006712CC"/>
    <w:rsid w:val="0067666E"/>
    <w:rsid w:val="0068102B"/>
    <w:rsid w:val="006838E8"/>
    <w:rsid w:val="00684499"/>
    <w:rsid w:val="00684E83"/>
    <w:rsid w:val="00686596"/>
    <w:rsid w:val="00690B8D"/>
    <w:rsid w:val="0069173C"/>
    <w:rsid w:val="006A3768"/>
    <w:rsid w:val="006A46FC"/>
    <w:rsid w:val="006A64A9"/>
    <w:rsid w:val="006B0E74"/>
    <w:rsid w:val="006B396B"/>
    <w:rsid w:val="006D4E43"/>
    <w:rsid w:val="006E31E0"/>
    <w:rsid w:val="006E4C9B"/>
    <w:rsid w:val="006E6BC5"/>
    <w:rsid w:val="006F0449"/>
    <w:rsid w:val="006F4C32"/>
    <w:rsid w:val="006F4CE7"/>
    <w:rsid w:val="006F545F"/>
    <w:rsid w:val="006F6818"/>
    <w:rsid w:val="006F7415"/>
    <w:rsid w:val="00702612"/>
    <w:rsid w:val="00705149"/>
    <w:rsid w:val="00705727"/>
    <w:rsid w:val="00707D32"/>
    <w:rsid w:val="00710C48"/>
    <w:rsid w:val="007154C1"/>
    <w:rsid w:val="0072015B"/>
    <w:rsid w:val="0072096C"/>
    <w:rsid w:val="00721054"/>
    <w:rsid w:val="00725BDE"/>
    <w:rsid w:val="007277E3"/>
    <w:rsid w:val="007306A4"/>
    <w:rsid w:val="00731796"/>
    <w:rsid w:val="007361A4"/>
    <w:rsid w:val="00736718"/>
    <w:rsid w:val="00740AD1"/>
    <w:rsid w:val="00742215"/>
    <w:rsid w:val="00745C26"/>
    <w:rsid w:val="00751EF6"/>
    <w:rsid w:val="00752127"/>
    <w:rsid w:val="00752418"/>
    <w:rsid w:val="007531CF"/>
    <w:rsid w:val="00754442"/>
    <w:rsid w:val="0077017C"/>
    <w:rsid w:val="00772121"/>
    <w:rsid w:val="00772315"/>
    <w:rsid w:val="0077339F"/>
    <w:rsid w:val="00773769"/>
    <w:rsid w:val="007800A0"/>
    <w:rsid w:val="00791040"/>
    <w:rsid w:val="007943E0"/>
    <w:rsid w:val="007954EC"/>
    <w:rsid w:val="00796DCE"/>
    <w:rsid w:val="0079717C"/>
    <w:rsid w:val="007A1A66"/>
    <w:rsid w:val="007A7687"/>
    <w:rsid w:val="007B1694"/>
    <w:rsid w:val="007B2CC5"/>
    <w:rsid w:val="007B2EB0"/>
    <w:rsid w:val="007B4E22"/>
    <w:rsid w:val="007C0BEB"/>
    <w:rsid w:val="007D1797"/>
    <w:rsid w:val="007D1C79"/>
    <w:rsid w:val="007D7D3E"/>
    <w:rsid w:val="007E0DB2"/>
    <w:rsid w:val="007E33FA"/>
    <w:rsid w:val="007E3E13"/>
    <w:rsid w:val="007F0C2D"/>
    <w:rsid w:val="007F0F89"/>
    <w:rsid w:val="007F1166"/>
    <w:rsid w:val="007F2553"/>
    <w:rsid w:val="007F294A"/>
    <w:rsid w:val="007F6B79"/>
    <w:rsid w:val="007F75B0"/>
    <w:rsid w:val="007F7E49"/>
    <w:rsid w:val="00805A88"/>
    <w:rsid w:val="00810358"/>
    <w:rsid w:val="008116A4"/>
    <w:rsid w:val="00811E42"/>
    <w:rsid w:val="0081578A"/>
    <w:rsid w:val="008206D7"/>
    <w:rsid w:val="008264C8"/>
    <w:rsid w:val="0083230A"/>
    <w:rsid w:val="00832533"/>
    <w:rsid w:val="008330AC"/>
    <w:rsid w:val="00833ADB"/>
    <w:rsid w:val="008407CD"/>
    <w:rsid w:val="00843C5A"/>
    <w:rsid w:val="008553E6"/>
    <w:rsid w:val="00861E63"/>
    <w:rsid w:val="00864257"/>
    <w:rsid w:val="00865682"/>
    <w:rsid w:val="008662B9"/>
    <w:rsid w:val="0086770D"/>
    <w:rsid w:val="0087709A"/>
    <w:rsid w:val="0087753C"/>
    <w:rsid w:val="00881582"/>
    <w:rsid w:val="00885AEC"/>
    <w:rsid w:val="008904DB"/>
    <w:rsid w:val="00892888"/>
    <w:rsid w:val="008934A6"/>
    <w:rsid w:val="00897090"/>
    <w:rsid w:val="00897792"/>
    <w:rsid w:val="008B2C10"/>
    <w:rsid w:val="008B3CF8"/>
    <w:rsid w:val="008B3D21"/>
    <w:rsid w:val="008B4351"/>
    <w:rsid w:val="008B77DE"/>
    <w:rsid w:val="008C01D7"/>
    <w:rsid w:val="008C0F71"/>
    <w:rsid w:val="008C2696"/>
    <w:rsid w:val="008C51E0"/>
    <w:rsid w:val="008C5939"/>
    <w:rsid w:val="008C6604"/>
    <w:rsid w:val="008D1555"/>
    <w:rsid w:val="008D1D7D"/>
    <w:rsid w:val="008D6F36"/>
    <w:rsid w:val="008D76DA"/>
    <w:rsid w:val="008E0CA8"/>
    <w:rsid w:val="008E13C8"/>
    <w:rsid w:val="008E142C"/>
    <w:rsid w:val="008E3349"/>
    <w:rsid w:val="008E396E"/>
    <w:rsid w:val="008E56D0"/>
    <w:rsid w:val="008E56EE"/>
    <w:rsid w:val="008F5C3F"/>
    <w:rsid w:val="008F67C6"/>
    <w:rsid w:val="009039B4"/>
    <w:rsid w:val="00903F22"/>
    <w:rsid w:val="00905915"/>
    <w:rsid w:val="00905C2B"/>
    <w:rsid w:val="00907644"/>
    <w:rsid w:val="0091234F"/>
    <w:rsid w:val="00912BD7"/>
    <w:rsid w:val="00913B5C"/>
    <w:rsid w:val="00914DFA"/>
    <w:rsid w:val="00916E71"/>
    <w:rsid w:val="0092156F"/>
    <w:rsid w:val="00922886"/>
    <w:rsid w:val="009301AC"/>
    <w:rsid w:val="0093458B"/>
    <w:rsid w:val="00940451"/>
    <w:rsid w:val="00940F95"/>
    <w:rsid w:val="00942D7E"/>
    <w:rsid w:val="0094368C"/>
    <w:rsid w:val="00946976"/>
    <w:rsid w:val="00947BA1"/>
    <w:rsid w:val="00954D1D"/>
    <w:rsid w:val="009560FD"/>
    <w:rsid w:val="0095687F"/>
    <w:rsid w:val="00961010"/>
    <w:rsid w:val="00962651"/>
    <w:rsid w:val="00963BA9"/>
    <w:rsid w:val="00966507"/>
    <w:rsid w:val="00974576"/>
    <w:rsid w:val="009746CE"/>
    <w:rsid w:val="009746FF"/>
    <w:rsid w:val="00975555"/>
    <w:rsid w:val="0097574A"/>
    <w:rsid w:val="00976B02"/>
    <w:rsid w:val="009833BA"/>
    <w:rsid w:val="00985CA7"/>
    <w:rsid w:val="00986D46"/>
    <w:rsid w:val="009874E9"/>
    <w:rsid w:val="009907DF"/>
    <w:rsid w:val="00992DCA"/>
    <w:rsid w:val="009969C8"/>
    <w:rsid w:val="009A0C2A"/>
    <w:rsid w:val="009A22FC"/>
    <w:rsid w:val="009A25AE"/>
    <w:rsid w:val="009A357E"/>
    <w:rsid w:val="009A6455"/>
    <w:rsid w:val="009A76AD"/>
    <w:rsid w:val="009B031F"/>
    <w:rsid w:val="009B10E6"/>
    <w:rsid w:val="009D1261"/>
    <w:rsid w:val="009D2D72"/>
    <w:rsid w:val="009D5BA1"/>
    <w:rsid w:val="009E405D"/>
    <w:rsid w:val="009E716E"/>
    <w:rsid w:val="009F2E1D"/>
    <w:rsid w:val="009F5488"/>
    <w:rsid w:val="00A00808"/>
    <w:rsid w:val="00A01285"/>
    <w:rsid w:val="00A01C48"/>
    <w:rsid w:val="00A03F2E"/>
    <w:rsid w:val="00A05732"/>
    <w:rsid w:val="00A126F6"/>
    <w:rsid w:val="00A16283"/>
    <w:rsid w:val="00A30490"/>
    <w:rsid w:val="00A30DFD"/>
    <w:rsid w:val="00A310CC"/>
    <w:rsid w:val="00A32688"/>
    <w:rsid w:val="00A35B8E"/>
    <w:rsid w:val="00A37210"/>
    <w:rsid w:val="00A41540"/>
    <w:rsid w:val="00A503B9"/>
    <w:rsid w:val="00A529AD"/>
    <w:rsid w:val="00A611E2"/>
    <w:rsid w:val="00A70660"/>
    <w:rsid w:val="00A74CB5"/>
    <w:rsid w:val="00A75856"/>
    <w:rsid w:val="00A80542"/>
    <w:rsid w:val="00A81AFA"/>
    <w:rsid w:val="00A81D76"/>
    <w:rsid w:val="00A87984"/>
    <w:rsid w:val="00A91135"/>
    <w:rsid w:val="00A9418C"/>
    <w:rsid w:val="00AA1B74"/>
    <w:rsid w:val="00AA424D"/>
    <w:rsid w:val="00AA5ECF"/>
    <w:rsid w:val="00AB0681"/>
    <w:rsid w:val="00AB0DAB"/>
    <w:rsid w:val="00AB16D9"/>
    <w:rsid w:val="00AB6180"/>
    <w:rsid w:val="00AC330C"/>
    <w:rsid w:val="00AC5893"/>
    <w:rsid w:val="00AC7B58"/>
    <w:rsid w:val="00AD2061"/>
    <w:rsid w:val="00AD5962"/>
    <w:rsid w:val="00AE0657"/>
    <w:rsid w:val="00AE7429"/>
    <w:rsid w:val="00AF1AAB"/>
    <w:rsid w:val="00AF487D"/>
    <w:rsid w:val="00AF7DE4"/>
    <w:rsid w:val="00B01F72"/>
    <w:rsid w:val="00B05F65"/>
    <w:rsid w:val="00B06DF8"/>
    <w:rsid w:val="00B06ECB"/>
    <w:rsid w:val="00B115AE"/>
    <w:rsid w:val="00B12224"/>
    <w:rsid w:val="00B13A41"/>
    <w:rsid w:val="00B151E4"/>
    <w:rsid w:val="00B17093"/>
    <w:rsid w:val="00B23769"/>
    <w:rsid w:val="00B259FB"/>
    <w:rsid w:val="00B304F2"/>
    <w:rsid w:val="00B30B64"/>
    <w:rsid w:val="00B34187"/>
    <w:rsid w:val="00B348E3"/>
    <w:rsid w:val="00B43D7D"/>
    <w:rsid w:val="00B4461F"/>
    <w:rsid w:val="00B4782F"/>
    <w:rsid w:val="00B50E54"/>
    <w:rsid w:val="00B5187D"/>
    <w:rsid w:val="00B55B32"/>
    <w:rsid w:val="00B5673F"/>
    <w:rsid w:val="00B60882"/>
    <w:rsid w:val="00B642D0"/>
    <w:rsid w:val="00B64A13"/>
    <w:rsid w:val="00B652B9"/>
    <w:rsid w:val="00B65832"/>
    <w:rsid w:val="00B70E03"/>
    <w:rsid w:val="00B72A9F"/>
    <w:rsid w:val="00B72CEF"/>
    <w:rsid w:val="00B732AA"/>
    <w:rsid w:val="00B73468"/>
    <w:rsid w:val="00B73C69"/>
    <w:rsid w:val="00B7538F"/>
    <w:rsid w:val="00B756A3"/>
    <w:rsid w:val="00B86139"/>
    <w:rsid w:val="00B86401"/>
    <w:rsid w:val="00B904ED"/>
    <w:rsid w:val="00B95D0E"/>
    <w:rsid w:val="00B9601D"/>
    <w:rsid w:val="00B965E7"/>
    <w:rsid w:val="00BA52D1"/>
    <w:rsid w:val="00BA70D1"/>
    <w:rsid w:val="00BA7BC7"/>
    <w:rsid w:val="00BB01F4"/>
    <w:rsid w:val="00BB51D5"/>
    <w:rsid w:val="00BC29DA"/>
    <w:rsid w:val="00BC3C4B"/>
    <w:rsid w:val="00BD0907"/>
    <w:rsid w:val="00BD25AE"/>
    <w:rsid w:val="00BD28A3"/>
    <w:rsid w:val="00BD3935"/>
    <w:rsid w:val="00BD3AB6"/>
    <w:rsid w:val="00BD5E17"/>
    <w:rsid w:val="00BD742D"/>
    <w:rsid w:val="00BE015D"/>
    <w:rsid w:val="00BE1D19"/>
    <w:rsid w:val="00BE3503"/>
    <w:rsid w:val="00BF281A"/>
    <w:rsid w:val="00BF458D"/>
    <w:rsid w:val="00BF499D"/>
    <w:rsid w:val="00BF78BA"/>
    <w:rsid w:val="00C00AE8"/>
    <w:rsid w:val="00C02A25"/>
    <w:rsid w:val="00C04375"/>
    <w:rsid w:val="00C05416"/>
    <w:rsid w:val="00C07E75"/>
    <w:rsid w:val="00C10FCD"/>
    <w:rsid w:val="00C13A38"/>
    <w:rsid w:val="00C13F07"/>
    <w:rsid w:val="00C161E9"/>
    <w:rsid w:val="00C167F0"/>
    <w:rsid w:val="00C172AF"/>
    <w:rsid w:val="00C315B0"/>
    <w:rsid w:val="00C36006"/>
    <w:rsid w:val="00C36F7C"/>
    <w:rsid w:val="00C42DB0"/>
    <w:rsid w:val="00C444AB"/>
    <w:rsid w:val="00C50227"/>
    <w:rsid w:val="00C515D5"/>
    <w:rsid w:val="00C51CD3"/>
    <w:rsid w:val="00C60129"/>
    <w:rsid w:val="00C611DA"/>
    <w:rsid w:val="00C666F0"/>
    <w:rsid w:val="00C71692"/>
    <w:rsid w:val="00C73A6B"/>
    <w:rsid w:val="00C73A96"/>
    <w:rsid w:val="00C74195"/>
    <w:rsid w:val="00C7642C"/>
    <w:rsid w:val="00C80774"/>
    <w:rsid w:val="00C82003"/>
    <w:rsid w:val="00C866A2"/>
    <w:rsid w:val="00C87ED4"/>
    <w:rsid w:val="00C915B9"/>
    <w:rsid w:val="00C92AEA"/>
    <w:rsid w:val="00C95983"/>
    <w:rsid w:val="00CA0C61"/>
    <w:rsid w:val="00CA12D4"/>
    <w:rsid w:val="00CA3DE5"/>
    <w:rsid w:val="00CA4BD4"/>
    <w:rsid w:val="00CA5AD0"/>
    <w:rsid w:val="00CA651F"/>
    <w:rsid w:val="00CB1E2C"/>
    <w:rsid w:val="00CB3B7F"/>
    <w:rsid w:val="00CB7D02"/>
    <w:rsid w:val="00CC2909"/>
    <w:rsid w:val="00CC3E50"/>
    <w:rsid w:val="00CC7266"/>
    <w:rsid w:val="00CC770F"/>
    <w:rsid w:val="00CD3690"/>
    <w:rsid w:val="00CE0F88"/>
    <w:rsid w:val="00CE5005"/>
    <w:rsid w:val="00CE60FA"/>
    <w:rsid w:val="00CF0DA6"/>
    <w:rsid w:val="00CF13B1"/>
    <w:rsid w:val="00CF1FCF"/>
    <w:rsid w:val="00CF259D"/>
    <w:rsid w:val="00CF5876"/>
    <w:rsid w:val="00D0013D"/>
    <w:rsid w:val="00D00ABC"/>
    <w:rsid w:val="00D02F3A"/>
    <w:rsid w:val="00D02F67"/>
    <w:rsid w:val="00D0418F"/>
    <w:rsid w:val="00D0670F"/>
    <w:rsid w:val="00D06A11"/>
    <w:rsid w:val="00D06D5A"/>
    <w:rsid w:val="00D1034E"/>
    <w:rsid w:val="00D1104B"/>
    <w:rsid w:val="00D15FBB"/>
    <w:rsid w:val="00D173BC"/>
    <w:rsid w:val="00D177F8"/>
    <w:rsid w:val="00D2388B"/>
    <w:rsid w:val="00D305A6"/>
    <w:rsid w:val="00D3563F"/>
    <w:rsid w:val="00D41AE4"/>
    <w:rsid w:val="00D41BBF"/>
    <w:rsid w:val="00D41CCA"/>
    <w:rsid w:val="00D44B4C"/>
    <w:rsid w:val="00D4510E"/>
    <w:rsid w:val="00D477BA"/>
    <w:rsid w:val="00D50B98"/>
    <w:rsid w:val="00D515D5"/>
    <w:rsid w:val="00D524C3"/>
    <w:rsid w:val="00D549B6"/>
    <w:rsid w:val="00D552A2"/>
    <w:rsid w:val="00D65318"/>
    <w:rsid w:val="00D65BDB"/>
    <w:rsid w:val="00D66A3A"/>
    <w:rsid w:val="00D66F29"/>
    <w:rsid w:val="00D71069"/>
    <w:rsid w:val="00D728C5"/>
    <w:rsid w:val="00D743CC"/>
    <w:rsid w:val="00D757C7"/>
    <w:rsid w:val="00D762B7"/>
    <w:rsid w:val="00D814D3"/>
    <w:rsid w:val="00D91251"/>
    <w:rsid w:val="00D92BA4"/>
    <w:rsid w:val="00D96E5A"/>
    <w:rsid w:val="00DA5187"/>
    <w:rsid w:val="00DA5B85"/>
    <w:rsid w:val="00DB22BD"/>
    <w:rsid w:val="00DB479E"/>
    <w:rsid w:val="00DB58BE"/>
    <w:rsid w:val="00DB5E20"/>
    <w:rsid w:val="00DB6366"/>
    <w:rsid w:val="00DB722D"/>
    <w:rsid w:val="00DB72C6"/>
    <w:rsid w:val="00DB75F1"/>
    <w:rsid w:val="00DC17D5"/>
    <w:rsid w:val="00DC478B"/>
    <w:rsid w:val="00DC5F81"/>
    <w:rsid w:val="00DC682A"/>
    <w:rsid w:val="00DC68B6"/>
    <w:rsid w:val="00DD036F"/>
    <w:rsid w:val="00DD27AD"/>
    <w:rsid w:val="00DD39F7"/>
    <w:rsid w:val="00DD5848"/>
    <w:rsid w:val="00DE0AAE"/>
    <w:rsid w:val="00DE4F7C"/>
    <w:rsid w:val="00DE657E"/>
    <w:rsid w:val="00DE7C2B"/>
    <w:rsid w:val="00DF1CEB"/>
    <w:rsid w:val="00DF758C"/>
    <w:rsid w:val="00E019C4"/>
    <w:rsid w:val="00E05615"/>
    <w:rsid w:val="00E05741"/>
    <w:rsid w:val="00E14F09"/>
    <w:rsid w:val="00E151EB"/>
    <w:rsid w:val="00E208C6"/>
    <w:rsid w:val="00E332A7"/>
    <w:rsid w:val="00E4252B"/>
    <w:rsid w:val="00E44D27"/>
    <w:rsid w:val="00E45173"/>
    <w:rsid w:val="00E4589C"/>
    <w:rsid w:val="00E45DCD"/>
    <w:rsid w:val="00E46E92"/>
    <w:rsid w:val="00E50FC7"/>
    <w:rsid w:val="00E5239B"/>
    <w:rsid w:val="00E53CAD"/>
    <w:rsid w:val="00E55A6B"/>
    <w:rsid w:val="00E563D0"/>
    <w:rsid w:val="00E568E2"/>
    <w:rsid w:val="00E57243"/>
    <w:rsid w:val="00E60B85"/>
    <w:rsid w:val="00E6155D"/>
    <w:rsid w:val="00E629B1"/>
    <w:rsid w:val="00E70BB7"/>
    <w:rsid w:val="00E750D1"/>
    <w:rsid w:val="00E757C0"/>
    <w:rsid w:val="00E75B73"/>
    <w:rsid w:val="00E77EF0"/>
    <w:rsid w:val="00E83472"/>
    <w:rsid w:val="00E911C8"/>
    <w:rsid w:val="00E912D8"/>
    <w:rsid w:val="00E94BC0"/>
    <w:rsid w:val="00EA6352"/>
    <w:rsid w:val="00EB133C"/>
    <w:rsid w:val="00EB1DAD"/>
    <w:rsid w:val="00EB6335"/>
    <w:rsid w:val="00EB7D86"/>
    <w:rsid w:val="00EC1980"/>
    <w:rsid w:val="00EC2928"/>
    <w:rsid w:val="00ED6144"/>
    <w:rsid w:val="00ED793D"/>
    <w:rsid w:val="00EE1451"/>
    <w:rsid w:val="00EE1E32"/>
    <w:rsid w:val="00EE2974"/>
    <w:rsid w:val="00EF19C6"/>
    <w:rsid w:val="00F03D12"/>
    <w:rsid w:val="00F05B7B"/>
    <w:rsid w:val="00F05E24"/>
    <w:rsid w:val="00F05EB9"/>
    <w:rsid w:val="00F06D6D"/>
    <w:rsid w:val="00F07361"/>
    <w:rsid w:val="00F07654"/>
    <w:rsid w:val="00F07AA1"/>
    <w:rsid w:val="00F130E3"/>
    <w:rsid w:val="00F1482B"/>
    <w:rsid w:val="00F21ABE"/>
    <w:rsid w:val="00F23606"/>
    <w:rsid w:val="00F241ED"/>
    <w:rsid w:val="00F2740D"/>
    <w:rsid w:val="00F3064E"/>
    <w:rsid w:val="00F310C8"/>
    <w:rsid w:val="00F31C75"/>
    <w:rsid w:val="00F320EC"/>
    <w:rsid w:val="00F34BC8"/>
    <w:rsid w:val="00F35053"/>
    <w:rsid w:val="00F365E1"/>
    <w:rsid w:val="00F36ECA"/>
    <w:rsid w:val="00F42504"/>
    <w:rsid w:val="00F44265"/>
    <w:rsid w:val="00F4496E"/>
    <w:rsid w:val="00F5158B"/>
    <w:rsid w:val="00F52D3B"/>
    <w:rsid w:val="00F541E6"/>
    <w:rsid w:val="00F565E6"/>
    <w:rsid w:val="00F572D1"/>
    <w:rsid w:val="00F60A93"/>
    <w:rsid w:val="00F677D0"/>
    <w:rsid w:val="00F705E5"/>
    <w:rsid w:val="00F72BA4"/>
    <w:rsid w:val="00F76DD0"/>
    <w:rsid w:val="00F77E1F"/>
    <w:rsid w:val="00F818D2"/>
    <w:rsid w:val="00F82F8A"/>
    <w:rsid w:val="00F8322F"/>
    <w:rsid w:val="00F84FF2"/>
    <w:rsid w:val="00F8586B"/>
    <w:rsid w:val="00F91C53"/>
    <w:rsid w:val="00F92D8B"/>
    <w:rsid w:val="00F93A60"/>
    <w:rsid w:val="00F93EF7"/>
    <w:rsid w:val="00F962A6"/>
    <w:rsid w:val="00F96E7D"/>
    <w:rsid w:val="00F97B34"/>
    <w:rsid w:val="00FA2249"/>
    <w:rsid w:val="00FA3943"/>
    <w:rsid w:val="00FA3AA4"/>
    <w:rsid w:val="00FA40F4"/>
    <w:rsid w:val="00FA67D6"/>
    <w:rsid w:val="00FB0A4F"/>
    <w:rsid w:val="00FB1032"/>
    <w:rsid w:val="00FB1907"/>
    <w:rsid w:val="00FB341C"/>
    <w:rsid w:val="00FB5482"/>
    <w:rsid w:val="00FB639C"/>
    <w:rsid w:val="00FC01F4"/>
    <w:rsid w:val="00FC415A"/>
    <w:rsid w:val="00FC45FC"/>
    <w:rsid w:val="00FC67A3"/>
    <w:rsid w:val="00FD28AE"/>
    <w:rsid w:val="00FD3B8F"/>
    <w:rsid w:val="00FD5D05"/>
    <w:rsid w:val="00FD6739"/>
    <w:rsid w:val="00FD68D1"/>
    <w:rsid w:val="00FD6CF6"/>
    <w:rsid w:val="00FD7CE5"/>
    <w:rsid w:val="00FE4956"/>
    <w:rsid w:val="00FE4A03"/>
    <w:rsid w:val="00FE54FD"/>
    <w:rsid w:val="00FE5688"/>
    <w:rsid w:val="00FF0290"/>
    <w:rsid w:val="00FF0CFE"/>
    <w:rsid w:val="00FF5C84"/>
    <w:rsid w:val="00FF76E4"/>
    <w:rsid w:val="00FF7A2E"/>
    <w:rsid w:val="0F0BA890"/>
    <w:rsid w:val="146D02A5"/>
    <w:rsid w:val="275681C2"/>
    <w:rsid w:val="27EF2DC9"/>
    <w:rsid w:val="3AF499A7"/>
    <w:rsid w:val="58374896"/>
    <w:rsid w:val="602996C5"/>
    <w:rsid w:val="6AC43BFE"/>
    <w:rsid w:val="6D100753"/>
    <w:rsid w:val="737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35076"/>
  <w14:defaultImageDpi w14:val="32767"/>
  <w15:chartTrackingRefBased/>
  <w15:docId w15:val="{07D4AD1C-CC39-4998-91EA-232318F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A6"/>
    <w:pPr>
      <w:keepNext/>
      <w:keepLines/>
      <w:spacing w:before="240" w:after="160" w:line="259" w:lineRule="auto"/>
      <w:outlineLvl w:val="0"/>
    </w:pPr>
    <w:rPr>
      <w:rFonts w:ascii="Arial" w:eastAsiaTheme="majorEastAsia" w:hAnsi="Arial" w:cstheme="majorBidi"/>
      <w:b/>
      <w:color w:val="6DCFF6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2A6"/>
    <w:pPr>
      <w:keepNext/>
      <w:keepLines/>
      <w:spacing w:before="40" w:after="160" w:line="259" w:lineRule="auto"/>
      <w:outlineLvl w:val="1"/>
    </w:pPr>
    <w:rPr>
      <w:rFonts w:ascii="Arial" w:eastAsiaTheme="majorEastAsia" w:hAnsi="Arial" w:cstheme="majorBidi"/>
      <w:b/>
      <w:color w:val="A7E2F9" w:themeColor="accent1" w:themeTint="99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62A6"/>
    <w:rPr>
      <w:rFonts w:ascii="Arial" w:hAnsi="Arial"/>
      <w:color w:val="535459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62A6"/>
    <w:rPr>
      <w:rFonts w:ascii="Arial" w:hAnsi="Arial"/>
      <w:color w:val="535459" w:themeColor="text1"/>
      <w:sz w:val="20"/>
    </w:rPr>
  </w:style>
  <w:style w:type="paragraph" w:styleId="Bezodstpw">
    <w:name w:val="No Spacing"/>
    <w:uiPriority w:val="1"/>
    <w:qFormat/>
    <w:rsid w:val="00F962A6"/>
    <w:pPr>
      <w:spacing w:after="0" w:line="240" w:lineRule="auto"/>
    </w:pPr>
    <w:rPr>
      <w:rFonts w:ascii="Arial" w:hAnsi="Arial"/>
      <w:color w:val="535459" w:themeColor="text1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2A6"/>
    <w:rPr>
      <w:rFonts w:ascii="Arial" w:eastAsiaTheme="majorEastAsia" w:hAnsi="Arial" w:cstheme="majorBidi"/>
      <w:b/>
      <w:color w:val="A7E2F9" w:themeColor="accent1" w:themeTint="99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62A6"/>
    <w:rPr>
      <w:rFonts w:ascii="Arial" w:eastAsiaTheme="majorEastAsia" w:hAnsi="Arial" w:cstheme="majorBidi"/>
      <w:b/>
      <w:color w:val="6DCFF6" w:themeColor="accen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962A6"/>
    <w:pPr>
      <w:contextualSpacing/>
    </w:pPr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962A6"/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2A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35459" w:themeColor="text1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962A6"/>
    <w:rPr>
      <w:rFonts w:ascii="Arial" w:eastAsiaTheme="minorEastAsia" w:hAnsi="Arial"/>
      <w:color w:val="535459" w:themeColor="text1"/>
      <w:spacing w:val="15"/>
    </w:rPr>
  </w:style>
  <w:style w:type="character" w:styleId="Wyrnieniedelikatne">
    <w:name w:val="Subtle Emphasis"/>
    <w:uiPriority w:val="19"/>
    <w:qFormat/>
    <w:rsid w:val="00F962A6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F962A6"/>
    <w:rPr>
      <w:rFonts w:ascii="Arial" w:hAnsi="Arial"/>
      <w:i/>
      <w:iCs/>
    </w:rPr>
  </w:style>
  <w:style w:type="paragraph" w:styleId="Akapitzlist">
    <w:name w:val="List Paragraph"/>
    <w:basedOn w:val="Normalny"/>
    <w:uiPriority w:val="34"/>
    <w:qFormat/>
    <w:rsid w:val="00F962A6"/>
    <w:pPr>
      <w:spacing w:after="160" w:line="259" w:lineRule="auto"/>
      <w:ind w:left="720"/>
      <w:contextualSpacing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F962A6"/>
    <w:rPr>
      <w:rFonts w:ascii="Arial" w:hAnsi="Arial"/>
      <w:smallCaps/>
      <w:color w:val="8D8E95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962A6"/>
    <w:rPr>
      <w:rFonts w:ascii="Arial" w:hAnsi="Arial"/>
      <w:b/>
      <w:bCs/>
      <w:smallCaps/>
      <w:color w:val="6DCFF6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962A6"/>
    <w:rPr>
      <w:rFonts w:ascii="Arial" w:hAnsi="Arial"/>
      <w:b/>
      <w:bCs/>
      <w:i/>
      <w:iC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62A6"/>
    <w:pPr>
      <w:pBdr>
        <w:top w:val="single" w:sz="4" w:space="10" w:color="6DCFF6" w:themeColor="accent1"/>
        <w:bottom w:val="single" w:sz="4" w:space="10" w:color="6DCFF6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6DCFF6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62A6"/>
    <w:rPr>
      <w:rFonts w:ascii="Arial" w:hAnsi="Arial"/>
      <w:i/>
      <w:iCs/>
      <w:color w:val="6DCFF6" w:themeColor="accent1"/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62A6"/>
    <w:pPr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7B7D84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962A6"/>
    <w:rPr>
      <w:rFonts w:ascii="Arial" w:hAnsi="Arial"/>
      <w:i/>
      <w:iCs/>
      <w:color w:val="7B7D84" w:themeColor="text1" w:themeTint="BF"/>
      <w:sz w:val="20"/>
    </w:rPr>
  </w:style>
  <w:style w:type="character" w:styleId="Pogrubienie">
    <w:name w:val="Strong"/>
    <w:basedOn w:val="Domylnaczcionkaakapitu"/>
    <w:uiPriority w:val="22"/>
    <w:qFormat/>
    <w:rsid w:val="00F962A6"/>
    <w:rPr>
      <w:rFonts w:ascii="Arial" w:hAnsi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F962A6"/>
    <w:rPr>
      <w:rFonts w:ascii="Arial" w:hAnsi="Arial"/>
      <w:i/>
      <w:iCs/>
      <w:color w:val="6DCFF6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6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615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61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CC2909"/>
  </w:style>
  <w:style w:type="character" w:styleId="Hipercze">
    <w:name w:val="Hyperlink"/>
    <w:basedOn w:val="Domylnaczcionkaakapitu"/>
    <w:uiPriority w:val="99"/>
    <w:unhideWhenUsed/>
    <w:rsid w:val="006E4C9B"/>
    <w:rPr>
      <w:color w:val="535459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133C"/>
    <w:rPr>
      <w:color w:val="A6A7A8" w:themeColor="followedHyperlink"/>
      <w:u w:val="single"/>
    </w:rPr>
  </w:style>
  <w:style w:type="paragraph" w:styleId="Poprawka">
    <w:name w:val="Revision"/>
    <w:hidden/>
    <w:uiPriority w:val="99"/>
    <w:semiHidden/>
    <w:rsid w:val="00ED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a.kaczorowska@bepr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ronika.Ukleja@echo.com.p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adziej\Downloads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Echo Investment">
      <a:dk1>
        <a:srgbClr val="535459"/>
      </a:dk1>
      <a:lt1>
        <a:srgbClr val="FFFFFF"/>
      </a:lt1>
      <a:dk2>
        <a:srgbClr val="A6A7A8"/>
      </a:dk2>
      <a:lt2>
        <a:srgbClr val="FFFFFF"/>
      </a:lt2>
      <a:accent1>
        <a:srgbClr val="6DCFF6"/>
      </a:accent1>
      <a:accent2>
        <a:srgbClr val="FB3162"/>
      </a:accent2>
      <a:accent3>
        <a:srgbClr val="D9DF20"/>
      </a:accent3>
      <a:accent4>
        <a:srgbClr val="B6E7FA"/>
      </a:accent4>
      <a:accent5>
        <a:srgbClr val="FD98B0"/>
      </a:accent5>
      <a:accent6>
        <a:srgbClr val="F1EE7F"/>
      </a:accent6>
      <a:hlink>
        <a:srgbClr val="535459"/>
      </a:hlink>
      <a:folHlink>
        <a:srgbClr val="A6A7A8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9F312-7B3F-C24E-9CB5-B061338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C:\Users\mbaradziej\Downloads\Papier_firmowy.dotx</Template>
  <TotalTime>7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admin'</dc:creator>
  <cp:keywords/>
  <dc:description/>
  <cp:lastModifiedBy>Aleksandra Kaczorowska</cp:lastModifiedBy>
  <cp:revision>4</cp:revision>
  <cp:lastPrinted>2018-07-11T13:12:00Z</cp:lastPrinted>
  <dcterms:created xsi:type="dcterms:W3CDTF">2024-11-19T16:33:00Z</dcterms:created>
  <dcterms:modified xsi:type="dcterms:W3CDTF">2024-11-19T16:40:00Z</dcterms:modified>
</cp:coreProperties>
</file>